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032" w:rsidRPr="000F230F" w:rsidRDefault="000F230F" w:rsidP="004A3032">
      <w:pPr>
        <w:rPr>
          <w:b/>
          <w:sz w:val="24"/>
          <w:szCs w:val="24"/>
        </w:rPr>
      </w:pPr>
      <w:r>
        <w:rPr>
          <w:b/>
          <w:sz w:val="24"/>
          <w:szCs w:val="24"/>
        </w:rPr>
        <w:t>ANNEX</w:t>
      </w:r>
      <w:r w:rsidRPr="000F230F">
        <w:rPr>
          <w:b/>
          <w:sz w:val="24"/>
          <w:szCs w:val="24"/>
        </w:rPr>
        <w:t xml:space="preserve"> E</w:t>
      </w:r>
      <w:r w:rsidRPr="000F230F">
        <w:rPr>
          <w:b/>
          <w:sz w:val="24"/>
          <w:szCs w:val="24"/>
        </w:rPr>
        <w:tab/>
      </w:r>
      <w:r w:rsidR="004A3032" w:rsidRPr="000F230F">
        <w:rPr>
          <w:b/>
          <w:sz w:val="24"/>
          <w:szCs w:val="24"/>
        </w:rPr>
        <w:t>List of project</w:t>
      </w:r>
    </w:p>
    <w:p w:rsidR="004A3032" w:rsidRDefault="004A3032" w:rsidP="004A3032"/>
    <w:tbl>
      <w:tblPr>
        <w:tblStyle w:val="Tabellengitternetz"/>
        <w:tblW w:w="0" w:type="auto"/>
        <w:tblLayout w:type="fixed"/>
        <w:tblLook w:val="04A0"/>
      </w:tblPr>
      <w:tblGrid>
        <w:gridCol w:w="2251"/>
        <w:gridCol w:w="5256"/>
        <w:gridCol w:w="2115"/>
      </w:tblGrid>
      <w:tr w:rsidR="004A3032" w:rsidRPr="00AD2A56" w:rsidTr="00BF019E">
        <w:tc>
          <w:tcPr>
            <w:tcW w:w="2251" w:type="dxa"/>
          </w:tcPr>
          <w:p w:rsidR="004A3032" w:rsidRPr="00AD2A56" w:rsidRDefault="004A3032" w:rsidP="004B5F26">
            <w:pPr>
              <w:pStyle w:val="Numberedpara"/>
              <w:numPr>
                <w:ilvl w:val="0"/>
                <w:numId w:val="0"/>
              </w:numPr>
              <w:rPr>
                <w:rFonts w:asciiTheme="minorHAnsi" w:hAnsiTheme="minorHAnsi"/>
                <w:b/>
                <w:szCs w:val="20"/>
              </w:rPr>
            </w:pPr>
            <w:r w:rsidRPr="00AD2A56">
              <w:rPr>
                <w:rFonts w:asciiTheme="minorHAnsi" w:hAnsiTheme="minorHAnsi"/>
                <w:b/>
                <w:szCs w:val="20"/>
              </w:rPr>
              <w:t>Project name</w:t>
            </w:r>
          </w:p>
        </w:tc>
        <w:tc>
          <w:tcPr>
            <w:tcW w:w="5256" w:type="dxa"/>
          </w:tcPr>
          <w:p w:rsidR="004A3032" w:rsidRPr="00AD2A56" w:rsidRDefault="004A3032" w:rsidP="004B5F26">
            <w:pPr>
              <w:pStyle w:val="Numberedpara"/>
              <w:numPr>
                <w:ilvl w:val="0"/>
                <w:numId w:val="0"/>
              </w:numPr>
              <w:rPr>
                <w:rFonts w:asciiTheme="minorHAnsi" w:hAnsiTheme="minorHAnsi"/>
                <w:b/>
                <w:szCs w:val="20"/>
              </w:rPr>
            </w:pPr>
            <w:r w:rsidRPr="00AD2A56">
              <w:rPr>
                <w:rFonts w:asciiTheme="minorHAnsi" w:hAnsiTheme="minorHAnsi"/>
                <w:b/>
                <w:szCs w:val="20"/>
              </w:rPr>
              <w:t>Short description</w:t>
            </w:r>
          </w:p>
        </w:tc>
        <w:tc>
          <w:tcPr>
            <w:tcW w:w="2115" w:type="dxa"/>
          </w:tcPr>
          <w:p w:rsidR="004A3032" w:rsidRPr="00AD2A56" w:rsidRDefault="004A3032" w:rsidP="004B5F26">
            <w:pPr>
              <w:pStyle w:val="Numberedpara"/>
              <w:numPr>
                <w:ilvl w:val="0"/>
                <w:numId w:val="0"/>
              </w:numPr>
              <w:rPr>
                <w:rFonts w:asciiTheme="minorHAnsi" w:hAnsiTheme="minorHAnsi"/>
                <w:b/>
                <w:szCs w:val="20"/>
              </w:rPr>
            </w:pPr>
            <w:r w:rsidRPr="00AD2A56">
              <w:rPr>
                <w:rFonts w:asciiTheme="minorHAnsi" w:hAnsiTheme="minorHAnsi"/>
                <w:b/>
                <w:szCs w:val="20"/>
              </w:rPr>
              <w:t xml:space="preserve">Role of UNEP Vienna – </w:t>
            </w:r>
            <w:r w:rsidR="00945725">
              <w:rPr>
                <w:rFonts w:asciiTheme="minorHAnsi" w:hAnsiTheme="minorHAnsi"/>
                <w:b/>
                <w:szCs w:val="20"/>
              </w:rPr>
              <w:t>SCC</w:t>
            </w:r>
            <w:r w:rsidRPr="00AD2A56">
              <w:rPr>
                <w:rFonts w:asciiTheme="minorHAnsi" w:hAnsiTheme="minorHAnsi"/>
                <w:b/>
                <w:szCs w:val="20"/>
              </w:rPr>
              <w:t xml:space="preserve"> </w:t>
            </w:r>
          </w:p>
        </w:tc>
      </w:tr>
      <w:tr w:rsidR="004A3032" w:rsidRPr="00AD2A56" w:rsidTr="00BF019E">
        <w:tc>
          <w:tcPr>
            <w:tcW w:w="2251" w:type="dxa"/>
          </w:tcPr>
          <w:p w:rsidR="004A3032" w:rsidRDefault="004A3032" w:rsidP="004B5F26">
            <w:pPr>
              <w:pStyle w:val="Numberedpara"/>
              <w:numPr>
                <w:ilvl w:val="0"/>
                <w:numId w:val="0"/>
              </w:numPr>
              <w:rPr>
                <w:rFonts w:asciiTheme="minorHAnsi" w:hAnsiTheme="minorHAnsi"/>
                <w:szCs w:val="20"/>
              </w:rPr>
            </w:pPr>
            <w:r w:rsidRPr="00AD2A56">
              <w:rPr>
                <w:rFonts w:asciiTheme="minorHAnsi" w:hAnsiTheme="minorHAnsi"/>
                <w:szCs w:val="20"/>
              </w:rPr>
              <w:t>Alpine – Carpathian Corridor Project</w:t>
            </w:r>
          </w:p>
          <w:p w:rsidR="004A3032" w:rsidRPr="00AD2A56" w:rsidRDefault="004A3032" w:rsidP="004B5F26">
            <w:pPr>
              <w:pStyle w:val="Numberedpara"/>
              <w:numPr>
                <w:ilvl w:val="0"/>
                <w:numId w:val="0"/>
              </w:numPr>
              <w:rPr>
                <w:rFonts w:asciiTheme="minorHAnsi" w:hAnsiTheme="minorHAnsi"/>
                <w:szCs w:val="20"/>
              </w:rPr>
            </w:pPr>
            <w:r w:rsidRPr="009F6CA3">
              <w:rPr>
                <w:rFonts w:asciiTheme="minorHAnsi" w:hAnsiTheme="minorHAnsi"/>
                <w:noProof/>
                <w:szCs w:val="20"/>
                <w:lang w:bidi="ar-SA"/>
              </w:rPr>
              <w:drawing>
                <wp:inline distT="0" distB="0" distL="0" distR="0">
                  <wp:extent cx="1147445" cy="405130"/>
                  <wp:effectExtent l="19050" t="0" r="0" b="0"/>
                  <wp:docPr id="2" name="Bild 1" descr="tl_files/carpathiancon/img/logos/AlpenKarpatenKorrido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_files/carpathiancon/img/logos/AlpenKarpatenKorridor_Logo.jpg"/>
                          <pic:cNvPicPr>
                            <a:picLocks noChangeAspect="1" noChangeArrowheads="1"/>
                          </pic:cNvPicPr>
                        </pic:nvPicPr>
                        <pic:blipFill>
                          <a:blip r:embed="rId5" cstate="print"/>
                          <a:srcRect/>
                          <a:stretch>
                            <a:fillRect/>
                          </a:stretch>
                        </pic:blipFill>
                        <pic:spPr bwMode="auto">
                          <a:xfrm>
                            <a:off x="0" y="0"/>
                            <a:ext cx="1147445" cy="405130"/>
                          </a:xfrm>
                          <a:prstGeom prst="rect">
                            <a:avLst/>
                          </a:prstGeom>
                          <a:noFill/>
                          <a:ln w="9525">
                            <a:noFill/>
                            <a:miter lim="800000"/>
                            <a:headEnd/>
                            <a:tailEnd/>
                          </a:ln>
                        </pic:spPr>
                      </pic:pic>
                    </a:graphicData>
                  </a:graphic>
                </wp:inline>
              </w:drawing>
            </w:r>
          </w:p>
        </w:tc>
        <w:tc>
          <w:tcPr>
            <w:tcW w:w="5256" w:type="dxa"/>
          </w:tcPr>
          <w:tbl>
            <w:tblPr>
              <w:tblW w:w="4682" w:type="dxa"/>
              <w:tblCellSpacing w:w="15" w:type="dxa"/>
              <w:tblLayout w:type="fixed"/>
              <w:tblCellMar>
                <w:top w:w="15" w:type="dxa"/>
                <w:left w:w="15" w:type="dxa"/>
                <w:bottom w:w="15" w:type="dxa"/>
                <w:right w:w="15" w:type="dxa"/>
              </w:tblCellMar>
              <w:tblLook w:val="04A0"/>
            </w:tblPr>
            <w:tblGrid>
              <w:gridCol w:w="4682"/>
            </w:tblGrid>
            <w:tr w:rsidR="004A3032" w:rsidRPr="009F6CA3" w:rsidTr="00BF019E">
              <w:trPr>
                <w:tblCellSpacing w:w="15" w:type="dxa"/>
              </w:trPr>
              <w:tc>
                <w:tcPr>
                  <w:tcW w:w="4622" w:type="dxa"/>
                  <w:vAlign w:val="center"/>
                  <w:hideMark/>
                </w:tcPr>
                <w:p w:rsidR="004A3032" w:rsidRDefault="004A3032" w:rsidP="004B5F26">
                  <w:pPr>
                    <w:pStyle w:val="Numberedpara"/>
                    <w:numPr>
                      <w:ilvl w:val="0"/>
                      <w:numId w:val="0"/>
                    </w:numPr>
                  </w:pPr>
                  <w:r w:rsidRPr="009F6CA3">
                    <w:t>The Alpine-Carpathian Corridor project aims to safeguard the ecological connectivity between the Alps and the Carpathians. It strengthens the conservation management for the protected areas along the Alpine Carpathian Corridor and the neighboring habitats.</w:t>
                  </w:r>
                  <w:r w:rsidR="002614ED">
                    <w:t xml:space="preserve"> Migration and genetic</w:t>
                  </w:r>
                  <w:r w:rsidRPr="009F6CA3">
                    <w:t xml:space="preserve"> exchange among wildlife populations in the </w:t>
                  </w:r>
                  <w:proofErr w:type="spellStart"/>
                  <w:r w:rsidRPr="009F6CA3">
                    <w:t>Centrope</w:t>
                  </w:r>
                  <w:proofErr w:type="spellEnd"/>
                  <w:r w:rsidRPr="009F6CA3">
                    <w:t xml:space="preserve"> region shall be secured. </w:t>
                  </w:r>
                </w:p>
                <w:p w:rsidR="00C43D46" w:rsidRDefault="00412B16" w:rsidP="004B5F26">
                  <w:pPr>
                    <w:pStyle w:val="Numberedpara"/>
                    <w:numPr>
                      <w:ilvl w:val="0"/>
                      <w:numId w:val="0"/>
                    </w:numPr>
                  </w:pPr>
                  <w:hyperlink r:id="rId6" w:history="1">
                    <w:r w:rsidR="00C43D46" w:rsidRPr="008970E2">
                      <w:rPr>
                        <w:rStyle w:val="Hyperlink"/>
                      </w:rPr>
                      <w:t>www.alpenkarpatenkorridor.at</w:t>
                    </w:r>
                  </w:hyperlink>
                  <w:r w:rsidR="00C43D46">
                    <w:t xml:space="preserve"> </w:t>
                  </w:r>
                </w:p>
                <w:p w:rsidR="004A3032" w:rsidRPr="009F6CA3" w:rsidRDefault="004E496E" w:rsidP="004B5F26">
                  <w:pPr>
                    <w:pStyle w:val="Numberedpara"/>
                    <w:numPr>
                      <w:ilvl w:val="0"/>
                      <w:numId w:val="0"/>
                    </w:numPr>
                  </w:pPr>
                  <w:r>
                    <w:t xml:space="preserve">Duration: </w:t>
                  </w:r>
                  <w:r w:rsidR="004A3032" w:rsidRPr="009F6CA3">
                    <w:t xml:space="preserve">2008 </w:t>
                  </w:r>
                  <w:r w:rsidR="004A3032">
                    <w:t>–</w:t>
                  </w:r>
                  <w:r w:rsidR="00C43D46">
                    <w:t xml:space="preserve"> 2014 (including AKK </w:t>
                  </w:r>
                  <w:proofErr w:type="spellStart"/>
                  <w:r w:rsidR="00C43D46">
                    <w:t>Centrope</w:t>
                  </w:r>
                  <w:proofErr w:type="spellEnd"/>
                  <w:r w:rsidR="00C43D46">
                    <w:t xml:space="preserve"> Add-on</w:t>
                  </w:r>
                  <w:r>
                    <w:t xml:space="preserve"> in 2014)</w:t>
                  </w:r>
                  <w:r w:rsidR="00C43D46">
                    <w:t xml:space="preserve"> </w:t>
                  </w:r>
                </w:p>
              </w:tc>
            </w:tr>
          </w:tbl>
          <w:p w:rsidR="004A3032" w:rsidRPr="00AD2A56" w:rsidRDefault="004A3032" w:rsidP="004B5F26">
            <w:pPr>
              <w:pStyle w:val="Numberedpara"/>
              <w:numPr>
                <w:ilvl w:val="0"/>
                <w:numId w:val="0"/>
              </w:numPr>
              <w:rPr>
                <w:rFonts w:asciiTheme="minorHAnsi" w:hAnsiTheme="minorHAnsi"/>
                <w:szCs w:val="20"/>
              </w:rPr>
            </w:pPr>
          </w:p>
        </w:tc>
        <w:tc>
          <w:tcPr>
            <w:tcW w:w="2115" w:type="dxa"/>
          </w:tcPr>
          <w:p w:rsidR="004A3032" w:rsidRPr="004E496E" w:rsidRDefault="004E496E" w:rsidP="004B5F26">
            <w:pPr>
              <w:pStyle w:val="Numberedpara"/>
              <w:numPr>
                <w:ilvl w:val="0"/>
                <w:numId w:val="0"/>
              </w:numPr>
              <w:rPr>
                <w:rFonts w:asciiTheme="minorHAnsi" w:hAnsiTheme="minorHAnsi"/>
                <w:szCs w:val="20"/>
              </w:rPr>
            </w:pPr>
            <w:r w:rsidRPr="004E496E">
              <w:rPr>
                <w:rFonts w:asciiTheme="minorHAnsi" w:hAnsiTheme="minorHAnsi"/>
                <w:b/>
                <w:szCs w:val="20"/>
              </w:rPr>
              <w:t>Project Partner</w:t>
            </w:r>
            <w:r w:rsidRPr="004E496E">
              <w:rPr>
                <w:rFonts w:asciiTheme="minorHAnsi" w:hAnsiTheme="minorHAnsi"/>
                <w:szCs w:val="20"/>
              </w:rPr>
              <w:t xml:space="preserve"> </w:t>
            </w:r>
            <w:r w:rsidR="00C43D46" w:rsidRPr="004E496E">
              <w:rPr>
                <w:rFonts w:asciiTheme="minorHAnsi" w:hAnsiTheme="minorHAnsi"/>
                <w:szCs w:val="20"/>
              </w:rPr>
              <w:t>Task leader of the relevant WP related to the Memorandum of Understanding (</w:t>
            </w:r>
            <w:proofErr w:type="spellStart"/>
            <w:r w:rsidR="00C43D46" w:rsidRPr="004E496E">
              <w:rPr>
                <w:rFonts w:asciiTheme="minorHAnsi" w:hAnsiTheme="minorHAnsi"/>
                <w:szCs w:val="20"/>
              </w:rPr>
              <w:t>MoU</w:t>
            </w:r>
            <w:proofErr w:type="spellEnd"/>
            <w:r w:rsidR="00C43D46" w:rsidRPr="004E496E">
              <w:rPr>
                <w:rFonts w:asciiTheme="minorHAnsi" w:hAnsiTheme="minorHAnsi"/>
                <w:szCs w:val="20"/>
              </w:rPr>
              <w:t xml:space="preserve">). UNEP took leadership in facilitating negotiation of this </w:t>
            </w:r>
            <w:proofErr w:type="spellStart"/>
            <w:r w:rsidR="00C43D46" w:rsidRPr="004E496E">
              <w:rPr>
                <w:rFonts w:asciiTheme="minorHAnsi" w:hAnsiTheme="minorHAnsi"/>
                <w:szCs w:val="20"/>
              </w:rPr>
              <w:t>MoU</w:t>
            </w:r>
            <w:proofErr w:type="spellEnd"/>
            <w:r w:rsidR="00C43D46" w:rsidRPr="004E496E">
              <w:rPr>
                <w:rFonts w:asciiTheme="minorHAnsi" w:hAnsiTheme="minorHAnsi"/>
                <w:szCs w:val="20"/>
              </w:rPr>
              <w:t xml:space="preserve">. </w:t>
            </w:r>
          </w:p>
        </w:tc>
      </w:tr>
      <w:tr w:rsidR="004A3032" w:rsidRPr="00AD2A56" w:rsidTr="00BF019E">
        <w:tc>
          <w:tcPr>
            <w:tcW w:w="2251" w:type="dxa"/>
          </w:tcPr>
          <w:p w:rsidR="004A3032" w:rsidRDefault="004A3032" w:rsidP="004B5F26">
            <w:pPr>
              <w:pStyle w:val="Numberedpara"/>
              <w:numPr>
                <w:ilvl w:val="0"/>
                <w:numId w:val="0"/>
              </w:numPr>
              <w:rPr>
                <w:rFonts w:asciiTheme="minorHAnsi" w:hAnsiTheme="minorHAnsi"/>
                <w:szCs w:val="20"/>
              </w:rPr>
            </w:pPr>
            <w:r w:rsidRPr="00AD2A56">
              <w:rPr>
                <w:rFonts w:asciiTheme="minorHAnsi" w:hAnsiTheme="minorHAnsi"/>
                <w:szCs w:val="20"/>
              </w:rPr>
              <w:t>Carpathian Project</w:t>
            </w:r>
          </w:p>
          <w:p w:rsidR="004A3032" w:rsidRPr="00AD2A56" w:rsidRDefault="004A3032" w:rsidP="004B5F26">
            <w:pPr>
              <w:pStyle w:val="Numberedpara"/>
              <w:numPr>
                <w:ilvl w:val="0"/>
                <w:numId w:val="0"/>
              </w:numPr>
              <w:rPr>
                <w:rFonts w:asciiTheme="minorHAnsi" w:hAnsiTheme="minorHAnsi"/>
                <w:szCs w:val="20"/>
              </w:rPr>
            </w:pPr>
            <w:r w:rsidRPr="009F6CA3">
              <w:rPr>
                <w:rFonts w:asciiTheme="minorHAnsi" w:hAnsiTheme="minorHAnsi"/>
                <w:noProof/>
                <w:szCs w:val="20"/>
                <w:lang w:bidi="ar-SA"/>
              </w:rPr>
              <w:drawing>
                <wp:inline distT="0" distB="0" distL="0" distR="0">
                  <wp:extent cx="1147445" cy="810895"/>
                  <wp:effectExtent l="19050" t="0" r="0" b="0"/>
                  <wp:docPr id="3" name="Bild 8" descr="tl_files/carpathiancon/img/logos/CarpathianProj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l_files/carpathiancon/img/logos/CarpathianProject.jpg"/>
                          <pic:cNvPicPr>
                            <a:picLocks noChangeAspect="1" noChangeArrowheads="1"/>
                          </pic:cNvPicPr>
                        </pic:nvPicPr>
                        <pic:blipFill>
                          <a:blip r:embed="rId7" cstate="print"/>
                          <a:srcRect/>
                          <a:stretch>
                            <a:fillRect/>
                          </a:stretch>
                        </pic:blipFill>
                        <pic:spPr bwMode="auto">
                          <a:xfrm>
                            <a:off x="0" y="0"/>
                            <a:ext cx="1147445" cy="810895"/>
                          </a:xfrm>
                          <a:prstGeom prst="rect">
                            <a:avLst/>
                          </a:prstGeom>
                          <a:noFill/>
                          <a:ln w="9525">
                            <a:noFill/>
                            <a:miter lim="800000"/>
                            <a:headEnd/>
                            <a:tailEnd/>
                          </a:ln>
                        </pic:spPr>
                      </pic:pic>
                    </a:graphicData>
                  </a:graphic>
                </wp:inline>
              </w:drawing>
            </w:r>
          </w:p>
        </w:tc>
        <w:tc>
          <w:tcPr>
            <w:tcW w:w="5256" w:type="dxa"/>
          </w:tcPr>
          <w:tbl>
            <w:tblPr>
              <w:tblW w:w="4682" w:type="dxa"/>
              <w:tblCellSpacing w:w="15" w:type="dxa"/>
              <w:tblLayout w:type="fixed"/>
              <w:tblCellMar>
                <w:top w:w="15" w:type="dxa"/>
                <w:left w:w="15" w:type="dxa"/>
                <w:bottom w:w="15" w:type="dxa"/>
                <w:right w:w="15" w:type="dxa"/>
              </w:tblCellMar>
              <w:tblLook w:val="04A0"/>
            </w:tblPr>
            <w:tblGrid>
              <w:gridCol w:w="4682"/>
            </w:tblGrid>
            <w:tr w:rsidR="004A3032" w:rsidRPr="009F6CA3" w:rsidTr="00BF019E">
              <w:trPr>
                <w:tblCellSpacing w:w="15" w:type="dxa"/>
              </w:trPr>
              <w:tc>
                <w:tcPr>
                  <w:tcW w:w="4622" w:type="dxa"/>
                  <w:vAlign w:val="center"/>
                  <w:hideMark/>
                </w:tcPr>
                <w:p w:rsidR="004A3032" w:rsidRDefault="004A3032" w:rsidP="004B5F26">
                  <w:pPr>
                    <w:pStyle w:val="Numberedpara"/>
                    <w:numPr>
                      <w:ilvl w:val="0"/>
                      <w:numId w:val="0"/>
                    </w:numPr>
                  </w:pPr>
                  <w:r w:rsidRPr="009F6CA3">
                    <w:t>Protection and Sustainable Development of the Carpathians in a Transnational Framework</w:t>
                  </w:r>
                </w:p>
                <w:p w:rsidR="004E496E" w:rsidRDefault="004E496E" w:rsidP="004B5F26">
                  <w:pPr>
                    <w:pStyle w:val="Numberedpara"/>
                    <w:numPr>
                      <w:ilvl w:val="0"/>
                      <w:numId w:val="0"/>
                    </w:numPr>
                  </w:pPr>
                  <w:r w:rsidRPr="004E496E">
                    <w:t xml:space="preserve">The CARPATHIAN PROJECT was a project co-financed by the EU-Community Initiative Programme for transnational cooperation: INTERREG CADSES in the Programming Period 2000-2006. The objective of the Carpathian Project was to enhance the sustainable development of the Carpathian region based on its rich natural and cultural heritage. In the Carpathian Project, 18 project partners from 10 countries joined their efforts to work on common and </w:t>
                  </w:r>
                  <w:r w:rsidR="002614ED" w:rsidRPr="004E496E">
                    <w:t>harmonized</w:t>
                  </w:r>
                  <w:r w:rsidRPr="004E496E">
                    <w:t xml:space="preserve"> data and maps from the Carpathian Space and to develop analyses, recommendations and a common conceptual document covering the contents of the Carpathian Convention (biodiversity and natural heritage; cultural heritage; sustainable rural development, agriculture and forestry; sustainable transport, infrastructure, industry and energy; sustainable tourism and spatial planning) as well as to implement pilot activities for selected topics (e.g. on sustainable tourism). The outputs of the project gave a detailed status quo of the Carpathian region which includes eight Central and East European countries with differing basic conditions. Among the most valuable outputs of the Carpathian Project you can find the Handbook for Local Authorities and Development Actors in four languages, the Carpathian Environment Outlook, the Carpathian Spatial Development Vision (VASICA), the Carpathian Atlas, etc. The Carpathian Project resulted in the formulation of the Carpathian Space Vision. Its main objective is to continue and intensify the provision of support to the Carpathian Space, as an area of economic, social and environmental progress and sustainability in the heart of Europe, in the following programming periods. In order to bring the Carpathian Space Vision into life in </w:t>
                  </w:r>
                  <w:r w:rsidRPr="004E496E">
                    <w:lastRenderedPageBreak/>
                    <w:t>the upcoming EU programming period 2014-2020, a full-fledged “Carpathian Space” programme, following the successful example of the Alpine Space programme, should be established, possibly in combination with (an) existing programme(s), or as a stand-alone new programme for the new period.</w:t>
                  </w:r>
                </w:p>
                <w:p w:rsidR="004E496E" w:rsidRPr="009F6CA3" w:rsidRDefault="00412B16" w:rsidP="004B5F26">
                  <w:pPr>
                    <w:pStyle w:val="Numberedpara"/>
                    <w:numPr>
                      <w:ilvl w:val="0"/>
                      <w:numId w:val="0"/>
                    </w:numPr>
                  </w:pPr>
                  <w:hyperlink r:id="rId8" w:history="1">
                    <w:r w:rsidR="004E496E" w:rsidRPr="008970E2">
                      <w:rPr>
                        <w:rStyle w:val="Hyperlink"/>
                        <w:rFonts w:ascii="Helvetica Neue" w:hAnsi="Helvetica Neue"/>
                        <w:szCs w:val="20"/>
                        <w:bdr w:val="none" w:sz="0" w:space="0" w:color="auto" w:frame="1"/>
                        <w:shd w:val="clear" w:color="auto" w:fill="FFFFFF"/>
                      </w:rPr>
                      <w:t>www.carpathianproject.eu/portal/</w:t>
                    </w:r>
                  </w:hyperlink>
                </w:p>
                <w:p w:rsidR="004A3032" w:rsidRPr="009F6CA3" w:rsidRDefault="004A3032" w:rsidP="004B5F26">
                  <w:pPr>
                    <w:pStyle w:val="Numberedpara"/>
                    <w:numPr>
                      <w:ilvl w:val="0"/>
                      <w:numId w:val="0"/>
                    </w:numPr>
                  </w:pPr>
                  <w:r w:rsidRPr="009F6CA3">
                    <w:t>Duration: 2005 - 2008</w:t>
                  </w:r>
                </w:p>
              </w:tc>
            </w:tr>
          </w:tbl>
          <w:p w:rsidR="004A3032" w:rsidRPr="00AD2A56" w:rsidRDefault="004A3032" w:rsidP="004B5F26">
            <w:pPr>
              <w:pStyle w:val="Numberedpara"/>
              <w:numPr>
                <w:ilvl w:val="0"/>
                <w:numId w:val="0"/>
              </w:numPr>
              <w:rPr>
                <w:rFonts w:asciiTheme="minorHAnsi" w:hAnsiTheme="minorHAnsi"/>
                <w:szCs w:val="20"/>
              </w:rPr>
            </w:pPr>
          </w:p>
        </w:tc>
        <w:tc>
          <w:tcPr>
            <w:tcW w:w="2115" w:type="dxa"/>
          </w:tcPr>
          <w:p w:rsidR="004E496E" w:rsidRPr="004E496E" w:rsidRDefault="004E496E" w:rsidP="004B5F26">
            <w:pPr>
              <w:pStyle w:val="Numberedpara"/>
              <w:numPr>
                <w:ilvl w:val="0"/>
                <w:numId w:val="0"/>
              </w:numPr>
              <w:rPr>
                <w:rFonts w:asciiTheme="minorHAnsi" w:hAnsiTheme="minorHAnsi"/>
                <w:b/>
                <w:szCs w:val="20"/>
              </w:rPr>
            </w:pPr>
            <w:r w:rsidRPr="004E496E">
              <w:rPr>
                <w:rFonts w:asciiTheme="minorHAnsi" w:hAnsiTheme="minorHAnsi"/>
                <w:b/>
                <w:szCs w:val="20"/>
              </w:rPr>
              <w:lastRenderedPageBreak/>
              <w:t>Lead Partner</w:t>
            </w:r>
          </w:p>
          <w:p w:rsidR="004A3032" w:rsidRPr="00AD2A56" w:rsidRDefault="0061787E" w:rsidP="004B5F26">
            <w:pPr>
              <w:pStyle w:val="Numberedpara"/>
              <w:numPr>
                <w:ilvl w:val="0"/>
                <w:numId w:val="0"/>
              </w:numPr>
              <w:rPr>
                <w:rFonts w:asciiTheme="minorHAnsi" w:hAnsiTheme="minorHAnsi"/>
                <w:szCs w:val="20"/>
              </w:rPr>
            </w:pPr>
            <w:r>
              <w:rPr>
                <w:rFonts w:asciiTheme="minorHAnsi" w:hAnsiTheme="minorHAnsi"/>
                <w:szCs w:val="20"/>
              </w:rPr>
              <w:t xml:space="preserve">UNEP Vienna - </w:t>
            </w:r>
            <w:r w:rsidR="00945725">
              <w:rPr>
                <w:rFonts w:asciiTheme="minorHAnsi" w:hAnsiTheme="minorHAnsi"/>
                <w:szCs w:val="20"/>
              </w:rPr>
              <w:t>SCC</w:t>
            </w:r>
            <w:r>
              <w:rPr>
                <w:rFonts w:asciiTheme="minorHAnsi" w:hAnsiTheme="minorHAnsi"/>
                <w:szCs w:val="20"/>
              </w:rPr>
              <w:t xml:space="preserve"> developed and led the project with the support of the seven Parties to the Carpathian Convention</w:t>
            </w:r>
            <w:r w:rsidR="00030A34">
              <w:rPr>
                <w:rFonts w:asciiTheme="minorHAnsi" w:hAnsiTheme="minorHAnsi"/>
                <w:szCs w:val="20"/>
              </w:rPr>
              <w:t>.</w:t>
            </w:r>
          </w:p>
        </w:tc>
      </w:tr>
      <w:tr w:rsidR="004A3032" w:rsidRPr="00AD2A56" w:rsidTr="00BF019E">
        <w:tc>
          <w:tcPr>
            <w:tcW w:w="2251" w:type="dxa"/>
          </w:tcPr>
          <w:p w:rsidR="004A3032" w:rsidRDefault="004A3032" w:rsidP="004B5F26">
            <w:pPr>
              <w:pStyle w:val="Numberedpara"/>
              <w:numPr>
                <w:ilvl w:val="0"/>
                <w:numId w:val="0"/>
              </w:numPr>
              <w:rPr>
                <w:rFonts w:asciiTheme="minorHAnsi" w:hAnsiTheme="minorHAnsi"/>
                <w:szCs w:val="20"/>
              </w:rPr>
            </w:pPr>
            <w:r w:rsidRPr="00AD2A56">
              <w:rPr>
                <w:rFonts w:asciiTheme="minorHAnsi" w:hAnsiTheme="minorHAnsi"/>
                <w:szCs w:val="20"/>
              </w:rPr>
              <w:lastRenderedPageBreak/>
              <w:t>SARD Project</w:t>
            </w:r>
          </w:p>
          <w:p w:rsidR="004A3032" w:rsidRPr="00AD2A56" w:rsidRDefault="004A3032" w:rsidP="004B5F26">
            <w:pPr>
              <w:pStyle w:val="Numberedpara"/>
              <w:numPr>
                <w:ilvl w:val="0"/>
                <w:numId w:val="0"/>
              </w:numPr>
              <w:rPr>
                <w:rFonts w:asciiTheme="minorHAnsi" w:hAnsiTheme="minorHAnsi"/>
                <w:szCs w:val="20"/>
              </w:rPr>
            </w:pPr>
            <w:r w:rsidRPr="00D867C9">
              <w:rPr>
                <w:rFonts w:asciiTheme="minorHAnsi" w:hAnsiTheme="minorHAnsi"/>
                <w:noProof/>
                <w:szCs w:val="20"/>
                <w:lang w:bidi="ar-SA"/>
              </w:rPr>
              <w:drawing>
                <wp:inline distT="0" distB="0" distL="0" distR="0">
                  <wp:extent cx="1431925" cy="336550"/>
                  <wp:effectExtent l="19050" t="0" r="0" b="0"/>
                  <wp:docPr id="6" name="Bild 54" descr="SAR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ARD-M"/>
                          <pic:cNvPicPr>
                            <a:picLocks noChangeAspect="1" noChangeArrowheads="1"/>
                          </pic:cNvPicPr>
                        </pic:nvPicPr>
                        <pic:blipFill>
                          <a:blip r:embed="rId9" cstate="print"/>
                          <a:srcRect/>
                          <a:stretch>
                            <a:fillRect/>
                          </a:stretch>
                        </pic:blipFill>
                        <pic:spPr bwMode="auto">
                          <a:xfrm>
                            <a:off x="0" y="0"/>
                            <a:ext cx="1431925" cy="336550"/>
                          </a:xfrm>
                          <a:prstGeom prst="rect">
                            <a:avLst/>
                          </a:prstGeom>
                          <a:noFill/>
                          <a:ln w="9525">
                            <a:noFill/>
                            <a:miter lim="800000"/>
                            <a:headEnd/>
                            <a:tailEnd/>
                          </a:ln>
                        </pic:spPr>
                      </pic:pic>
                    </a:graphicData>
                  </a:graphic>
                </wp:inline>
              </w:drawing>
            </w:r>
          </w:p>
        </w:tc>
        <w:tc>
          <w:tcPr>
            <w:tcW w:w="5256" w:type="dxa"/>
          </w:tcPr>
          <w:p w:rsidR="004A3032" w:rsidRPr="00AD2A56" w:rsidRDefault="004A3032" w:rsidP="004B5F26">
            <w:pPr>
              <w:pStyle w:val="Numberedpara"/>
              <w:numPr>
                <w:ilvl w:val="0"/>
                <w:numId w:val="0"/>
              </w:numPr>
              <w:rPr>
                <w:rFonts w:asciiTheme="minorHAnsi" w:hAnsiTheme="minorHAnsi"/>
                <w:szCs w:val="20"/>
              </w:rPr>
            </w:pPr>
            <w:r>
              <w:t>SARD-M - Sustainable Agriculture and Rural Development in Mountains</w:t>
            </w:r>
          </w:p>
        </w:tc>
        <w:tc>
          <w:tcPr>
            <w:tcW w:w="2115" w:type="dxa"/>
          </w:tcPr>
          <w:p w:rsidR="004A3032" w:rsidRPr="00AD2A56" w:rsidRDefault="0061787E" w:rsidP="009A7BE6">
            <w:pPr>
              <w:pStyle w:val="Numberedpara"/>
              <w:numPr>
                <w:ilvl w:val="0"/>
                <w:numId w:val="0"/>
              </w:numPr>
              <w:rPr>
                <w:rFonts w:asciiTheme="minorHAnsi" w:hAnsiTheme="minorHAnsi"/>
                <w:szCs w:val="20"/>
              </w:rPr>
            </w:pPr>
            <w:r>
              <w:rPr>
                <w:rFonts w:asciiTheme="minorHAnsi" w:hAnsiTheme="minorHAnsi"/>
                <w:szCs w:val="20"/>
              </w:rPr>
              <w:t xml:space="preserve">UNEP Vienna – </w:t>
            </w:r>
            <w:r w:rsidR="00945725">
              <w:rPr>
                <w:rFonts w:asciiTheme="minorHAnsi" w:hAnsiTheme="minorHAnsi"/>
                <w:szCs w:val="20"/>
              </w:rPr>
              <w:t>SCC</w:t>
            </w:r>
            <w:r>
              <w:rPr>
                <w:rFonts w:asciiTheme="minorHAnsi" w:hAnsiTheme="minorHAnsi"/>
                <w:szCs w:val="20"/>
              </w:rPr>
              <w:t xml:space="preserve"> assisted the process of elaboration of the SARD-M Report for the Carpathian Region</w:t>
            </w:r>
            <w:r w:rsidR="00030A34">
              <w:rPr>
                <w:rFonts w:asciiTheme="minorHAnsi" w:hAnsiTheme="minorHAnsi"/>
                <w:szCs w:val="20"/>
              </w:rPr>
              <w:t>.</w:t>
            </w:r>
            <w:r>
              <w:rPr>
                <w:rFonts w:asciiTheme="minorHAnsi" w:hAnsiTheme="minorHAnsi"/>
                <w:szCs w:val="20"/>
              </w:rPr>
              <w:t xml:space="preserve"> </w:t>
            </w:r>
          </w:p>
        </w:tc>
      </w:tr>
      <w:tr w:rsidR="004A3032" w:rsidRPr="00AD2A56" w:rsidTr="00BF019E">
        <w:tc>
          <w:tcPr>
            <w:tcW w:w="2251" w:type="dxa"/>
          </w:tcPr>
          <w:p w:rsidR="004A3032" w:rsidRDefault="004A3032" w:rsidP="004B5F26">
            <w:pPr>
              <w:pStyle w:val="Numberedpara"/>
              <w:numPr>
                <w:ilvl w:val="0"/>
                <w:numId w:val="0"/>
              </w:numPr>
              <w:rPr>
                <w:rFonts w:asciiTheme="minorHAnsi" w:hAnsiTheme="minorHAnsi"/>
                <w:szCs w:val="20"/>
              </w:rPr>
            </w:pPr>
            <w:r w:rsidRPr="00AD2A56">
              <w:rPr>
                <w:rFonts w:asciiTheme="minorHAnsi" w:hAnsiTheme="minorHAnsi"/>
                <w:szCs w:val="20"/>
              </w:rPr>
              <w:t>S4C – Science</w:t>
            </w:r>
            <w:r>
              <w:rPr>
                <w:rFonts w:asciiTheme="minorHAnsi" w:hAnsiTheme="minorHAnsi"/>
                <w:szCs w:val="20"/>
              </w:rPr>
              <w:t xml:space="preserve"> for the Carpathians</w:t>
            </w:r>
          </w:p>
          <w:p w:rsidR="004A3032" w:rsidRPr="00AD2A56" w:rsidRDefault="004E496E" w:rsidP="004B5F26">
            <w:pPr>
              <w:pStyle w:val="Numberedpara"/>
              <w:numPr>
                <w:ilvl w:val="0"/>
                <w:numId w:val="0"/>
              </w:numPr>
              <w:rPr>
                <w:rFonts w:asciiTheme="minorHAnsi" w:hAnsiTheme="minorHAnsi"/>
                <w:szCs w:val="20"/>
              </w:rPr>
            </w:pPr>
            <w:r>
              <w:rPr>
                <w:noProof/>
                <w:lang w:bidi="ar-SA"/>
              </w:rPr>
              <w:drawing>
                <wp:inline distT="0" distB="0" distL="0" distR="0">
                  <wp:extent cx="1087853" cy="14910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89255" cy="1492994"/>
                          </a:xfrm>
                          <a:prstGeom prst="rect">
                            <a:avLst/>
                          </a:prstGeom>
                        </pic:spPr>
                      </pic:pic>
                    </a:graphicData>
                  </a:graphic>
                </wp:inline>
              </w:drawing>
            </w:r>
          </w:p>
        </w:tc>
        <w:tc>
          <w:tcPr>
            <w:tcW w:w="5256" w:type="dxa"/>
          </w:tcPr>
          <w:p w:rsidR="004A3032" w:rsidRDefault="00412B16" w:rsidP="004B5F26">
            <w:pPr>
              <w:pStyle w:val="Numberedpara"/>
              <w:numPr>
                <w:ilvl w:val="0"/>
                <w:numId w:val="0"/>
              </w:numPr>
            </w:pPr>
            <w:hyperlink r:id="rId11" w:tgtFrame="_blank" w:history="1">
              <w:r w:rsidR="004A3032" w:rsidRPr="00E130C0">
                <w:t xml:space="preserve">The </w:t>
              </w:r>
              <w:r w:rsidR="004A3032">
                <w:t xml:space="preserve">Science for the Carpathians </w:t>
              </w:r>
            </w:hyperlink>
            <w:r w:rsidR="004A3032">
              <w:t xml:space="preserve">initiative is a regional science network targeting at supporting and streamlining mountain research in the Carpathian Mountains. The S4C activities include organization of the Forum Carpaticum, creation a conducive environment for research and also integration of science and practice in the region. </w:t>
            </w:r>
          </w:p>
          <w:p w:rsidR="004A3032" w:rsidRDefault="004A3032" w:rsidP="004B5F26">
            <w:pPr>
              <w:pStyle w:val="Numberedpara"/>
              <w:numPr>
                <w:ilvl w:val="0"/>
                <w:numId w:val="0"/>
              </w:numPr>
            </w:pPr>
            <w:r>
              <w:t xml:space="preserve"> With roots going back to the initiation of the Carpathian Convention in 2001, the S4C network was formally established during the launching workshop in May 2008 at the </w:t>
            </w:r>
            <w:proofErr w:type="spellStart"/>
            <w:r>
              <w:t>Jagiellonian</w:t>
            </w:r>
            <w:proofErr w:type="spellEnd"/>
            <w:r>
              <w:t xml:space="preserve"> University in Krakow, Poland. </w:t>
            </w:r>
          </w:p>
          <w:p w:rsidR="004A3032" w:rsidRDefault="004A3032" w:rsidP="004B5F26">
            <w:pPr>
              <w:pStyle w:val="Numberedpara"/>
              <w:numPr>
                <w:ilvl w:val="0"/>
                <w:numId w:val="0"/>
              </w:numPr>
            </w:pPr>
            <w:r>
              <w:t xml:space="preserve"> In due consideration of global trends and guided by policies implemented at the European level, the preliminary priority topics for current activities in the Carpathian Mountains have been listed in </w:t>
            </w:r>
            <w:hyperlink r:id="rId12" w:tgtFrame="_blank" w:history="1">
              <w:r w:rsidRPr="00E130C0">
                <w:t>the Research Agenda for the Carpathians: 2010-2015</w:t>
              </w:r>
            </w:hyperlink>
            <w:r>
              <w:t>.</w:t>
            </w:r>
          </w:p>
          <w:p w:rsidR="004E496E" w:rsidRPr="00BD6280" w:rsidRDefault="00412B16" w:rsidP="004B5F26">
            <w:pPr>
              <w:pStyle w:val="Numberedpara"/>
              <w:numPr>
                <w:ilvl w:val="0"/>
                <w:numId w:val="0"/>
              </w:numPr>
            </w:pPr>
            <w:hyperlink r:id="rId13" w:history="1">
              <w:r w:rsidR="004E496E" w:rsidRPr="008970E2">
                <w:rPr>
                  <w:rStyle w:val="Hyperlink"/>
                </w:rPr>
                <w:t>www.forumcarpaticum.org/FC-main/Main_S4C.html</w:t>
              </w:r>
            </w:hyperlink>
            <w:r w:rsidR="004E496E">
              <w:t xml:space="preserve"> </w:t>
            </w:r>
          </w:p>
        </w:tc>
        <w:tc>
          <w:tcPr>
            <w:tcW w:w="2115" w:type="dxa"/>
          </w:tcPr>
          <w:p w:rsidR="0061787E" w:rsidRPr="004E496E" w:rsidRDefault="0061787E" w:rsidP="0061787E">
            <w:pPr>
              <w:pStyle w:val="Numberedpara"/>
              <w:numPr>
                <w:ilvl w:val="0"/>
                <w:numId w:val="0"/>
              </w:numPr>
              <w:rPr>
                <w:rFonts w:asciiTheme="minorHAnsi" w:hAnsiTheme="minorHAnsi"/>
                <w:b/>
                <w:szCs w:val="20"/>
              </w:rPr>
            </w:pPr>
            <w:r w:rsidRPr="004E496E">
              <w:rPr>
                <w:rFonts w:asciiTheme="minorHAnsi" w:hAnsiTheme="minorHAnsi"/>
                <w:b/>
                <w:szCs w:val="20"/>
              </w:rPr>
              <w:t>Membe</w:t>
            </w:r>
            <w:r w:rsidR="004E496E" w:rsidRPr="004E496E">
              <w:rPr>
                <w:rFonts w:asciiTheme="minorHAnsi" w:hAnsiTheme="minorHAnsi"/>
                <w:b/>
                <w:szCs w:val="20"/>
              </w:rPr>
              <w:t>r of the S4C Steering Committee</w:t>
            </w:r>
          </w:p>
          <w:p w:rsidR="004A3032" w:rsidRPr="00AD2A56" w:rsidRDefault="0061787E" w:rsidP="0061787E">
            <w:pPr>
              <w:pStyle w:val="Numberedpara"/>
              <w:numPr>
                <w:ilvl w:val="0"/>
                <w:numId w:val="0"/>
              </w:numPr>
              <w:rPr>
                <w:rFonts w:asciiTheme="minorHAnsi" w:hAnsiTheme="minorHAnsi"/>
                <w:szCs w:val="20"/>
              </w:rPr>
            </w:pPr>
            <w:r>
              <w:rPr>
                <w:rFonts w:asciiTheme="minorHAnsi" w:hAnsiTheme="minorHAnsi"/>
                <w:szCs w:val="20"/>
              </w:rPr>
              <w:t>Supports the implementation of the “Research Agenda for the Carpathians”; maintaining a regular dialogue between the S4C and the Carpathian Convention</w:t>
            </w:r>
            <w:r w:rsidR="00030A34">
              <w:rPr>
                <w:rFonts w:asciiTheme="minorHAnsi" w:hAnsiTheme="minorHAnsi"/>
                <w:szCs w:val="20"/>
              </w:rPr>
              <w:t>.</w:t>
            </w:r>
          </w:p>
        </w:tc>
      </w:tr>
      <w:tr w:rsidR="004A3032" w:rsidRPr="00AD2A56" w:rsidTr="00BF019E">
        <w:tc>
          <w:tcPr>
            <w:tcW w:w="2251" w:type="dxa"/>
          </w:tcPr>
          <w:p w:rsidR="004A3032" w:rsidRDefault="004A3032" w:rsidP="004B5F26">
            <w:pPr>
              <w:pStyle w:val="Numberedpara"/>
              <w:numPr>
                <w:ilvl w:val="0"/>
                <w:numId w:val="0"/>
              </w:numPr>
              <w:rPr>
                <w:rFonts w:asciiTheme="minorHAnsi" w:hAnsiTheme="minorHAnsi"/>
                <w:szCs w:val="20"/>
              </w:rPr>
            </w:pPr>
            <w:r w:rsidRPr="00AD2A56">
              <w:rPr>
                <w:rFonts w:asciiTheme="minorHAnsi" w:hAnsiTheme="minorHAnsi"/>
                <w:szCs w:val="20"/>
              </w:rPr>
              <w:t>ACCESS2MOUNTAIN</w:t>
            </w:r>
          </w:p>
          <w:p w:rsidR="00C43D46" w:rsidRPr="00AD2A56" w:rsidRDefault="00C43D46" w:rsidP="004B5F26">
            <w:pPr>
              <w:pStyle w:val="Numberedpara"/>
              <w:numPr>
                <w:ilvl w:val="0"/>
                <w:numId w:val="0"/>
              </w:numPr>
              <w:rPr>
                <w:rFonts w:asciiTheme="minorHAnsi" w:hAnsiTheme="minorHAnsi"/>
                <w:szCs w:val="20"/>
              </w:rPr>
            </w:pPr>
            <w:r>
              <w:rPr>
                <w:noProof/>
                <w:lang w:bidi="ar-SA"/>
              </w:rPr>
              <w:drawing>
                <wp:inline distT="0" distB="0" distL="0" distR="0">
                  <wp:extent cx="1111250" cy="20836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118540" cy="209727"/>
                          </a:xfrm>
                          <a:prstGeom prst="rect">
                            <a:avLst/>
                          </a:prstGeom>
                        </pic:spPr>
                      </pic:pic>
                    </a:graphicData>
                  </a:graphic>
                </wp:inline>
              </w:drawing>
            </w:r>
          </w:p>
        </w:tc>
        <w:tc>
          <w:tcPr>
            <w:tcW w:w="5256" w:type="dxa"/>
          </w:tcPr>
          <w:tbl>
            <w:tblPr>
              <w:tblW w:w="4723" w:type="dxa"/>
              <w:tblCellSpacing w:w="15" w:type="dxa"/>
              <w:tblLayout w:type="fixed"/>
              <w:tblCellMar>
                <w:top w:w="15" w:type="dxa"/>
                <w:left w:w="15" w:type="dxa"/>
                <w:bottom w:w="15" w:type="dxa"/>
                <w:right w:w="15" w:type="dxa"/>
              </w:tblCellMar>
              <w:tblLook w:val="04A0"/>
            </w:tblPr>
            <w:tblGrid>
              <w:gridCol w:w="4723"/>
            </w:tblGrid>
            <w:tr w:rsidR="004A3032" w:rsidRPr="00D867C9" w:rsidTr="00BF019E">
              <w:trPr>
                <w:tblCellSpacing w:w="15" w:type="dxa"/>
              </w:trPr>
              <w:tc>
                <w:tcPr>
                  <w:tcW w:w="4663" w:type="dxa"/>
                  <w:vAlign w:val="center"/>
                  <w:hideMark/>
                </w:tcPr>
                <w:p w:rsidR="004A3032" w:rsidRDefault="004A3032" w:rsidP="004B5F26">
                  <w:pPr>
                    <w:pStyle w:val="Numberedpara"/>
                    <w:numPr>
                      <w:ilvl w:val="0"/>
                      <w:numId w:val="0"/>
                    </w:numPr>
                  </w:pPr>
                  <w:r w:rsidRPr="00D867C9">
                    <w:t>Access2Mountains - Sustainable Mobility and Tourism in Sensitive Areas of the Alps and the Carpathians</w:t>
                  </w:r>
                </w:p>
                <w:p w:rsidR="00C43D46" w:rsidRDefault="00C43D46" w:rsidP="004B5F26">
                  <w:pPr>
                    <w:pStyle w:val="Numberedpara"/>
                    <w:numPr>
                      <w:ilvl w:val="0"/>
                      <w:numId w:val="0"/>
                    </w:numPr>
                  </w:pPr>
                </w:p>
                <w:p w:rsidR="00C43D46" w:rsidRDefault="00C43D46" w:rsidP="004B5F26">
                  <w:pPr>
                    <w:pStyle w:val="Numberedpara"/>
                    <w:numPr>
                      <w:ilvl w:val="0"/>
                      <w:numId w:val="0"/>
                    </w:numPr>
                  </w:pPr>
                  <w:r w:rsidRPr="00C43D46">
                    <w:t>The project ACCESS2MOUNTAIN aims to achieve durable, environmentally friendly tourism, as well as to ensure accessibility and connection to, between and in sensitive regions of the Alps and the Carpathians. It should benefit all (potential) users. With the long-term perspective of increasing sustainable tourist mobility, railway and multimodal connections will be improved and attractive offers created via pre-investment measures, pilot activities, and investments.</w:t>
                  </w:r>
                </w:p>
                <w:p w:rsidR="00C43D46" w:rsidRPr="00D867C9" w:rsidRDefault="00412B16" w:rsidP="004B5F26">
                  <w:pPr>
                    <w:pStyle w:val="Numberedpara"/>
                    <w:numPr>
                      <w:ilvl w:val="0"/>
                      <w:numId w:val="0"/>
                    </w:numPr>
                  </w:pPr>
                  <w:hyperlink r:id="rId15" w:history="1">
                    <w:r w:rsidR="00C43D46" w:rsidRPr="008970E2">
                      <w:rPr>
                        <w:rStyle w:val="Hyperlink"/>
                      </w:rPr>
                      <w:t>www.access2mountain.eu</w:t>
                    </w:r>
                  </w:hyperlink>
                  <w:r w:rsidR="00C43D46">
                    <w:t xml:space="preserve"> </w:t>
                  </w:r>
                </w:p>
                <w:p w:rsidR="004A3032" w:rsidRPr="00D867C9" w:rsidRDefault="004A3032" w:rsidP="004B5F26">
                  <w:pPr>
                    <w:pStyle w:val="Numberedpara"/>
                    <w:numPr>
                      <w:ilvl w:val="0"/>
                      <w:numId w:val="0"/>
                    </w:numPr>
                    <w:rPr>
                      <w:rFonts w:ascii="Times New Roman" w:eastAsia="Times New Roman" w:hAnsi="Times New Roman" w:cs="Times New Roman"/>
                      <w:sz w:val="24"/>
                      <w:szCs w:val="24"/>
                      <w:lang w:bidi="ar-SA"/>
                    </w:rPr>
                  </w:pPr>
                  <w:r w:rsidRPr="00D867C9">
                    <w:t>Duration: 2011 - 2014</w:t>
                  </w:r>
                </w:p>
              </w:tc>
            </w:tr>
          </w:tbl>
          <w:p w:rsidR="004A3032" w:rsidRPr="00AD2A56" w:rsidRDefault="004A3032" w:rsidP="004B5F26">
            <w:pPr>
              <w:pStyle w:val="Numberedpara"/>
              <w:numPr>
                <w:ilvl w:val="0"/>
                <w:numId w:val="0"/>
              </w:numPr>
              <w:rPr>
                <w:rFonts w:asciiTheme="minorHAnsi" w:hAnsiTheme="minorHAnsi"/>
                <w:szCs w:val="20"/>
              </w:rPr>
            </w:pPr>
          </w:p>
        </w:tc>
        <w:tc>
          <w:tcPr>
            <w:tcW w:w="2115" w:type="dxa"/>
          </w:tcPr>
          <w:p w:rsidR="004E496E" w:rsidRDefault="004E496E" w:rsidP="004B5F26">
            <w:pPr>
              <w:pStyle w:val="Numberedpara"/>
              <w:numPr>
                <w:ilvl w:val="0"/>
                <w:numId w:val="0"/>
              </w:numPr>
              <w:rPr>
                <w:rFonts w:asciiTheme="minorHAnsi" w:hAnsiTheme="minorHAnsi"/>
                <w:szCs w:val="20"/>
              </w:rPr>
            </w:pPr>
            <w:r w:rsidRPr="004E496E">
              <w:rPr>
                <w:rFonts w:asciiTheme="minorHAnsi" w:hAnsiTheme="minorHAnsi"/>
                <w:b/>
                <w:szCs w:val="20"/>
              </w:rPr>
              <w:t>Subcontractor by EURAC</w:t>
            </w:r>
            <w:r w:rsidR="0061787E" w:rsidRPr="0061787E">
              <w:rPr>
                <w:rFonts w:asciiTheme="minorHAnsi" w:hAnsiTheme="minorHAnsi"/>
                <w:szCs w:val="20"/>
              </w:rPr>
              <w:t xml:space="preserve"> </w:t>
            </w:r>
          </w:p>
          <w:p w:rsidR="004A3032" w:rsidRPr="00AD2A56" w:rsidRDefault="004E496E" w:rsidP="004B5F26">
            <w:pPr>
              <w:pStyle w:val="Numberedpara"/>
              <w:numPr>
                <w:ilvl w:val="0"/>
                <w:numId w:val="0"/>
              </w:numPr>
              <w:rPr>
                <w:rFonts w:asciiTheme="minorHAnsi" w:hAnsiTheme="minorHAnsi"/>
                <w:szCs w:val="20"/>
              </w:rPr>
            </w:pPr>
            <w:r>
              <w:rPr>
                <w:rFonts w:asciiTheme="minorHAnsi" w:hAnsiTheme="minorHAnsi"/>
                <w:szCs w:val="20"/>
              </w:rPr>
              <w:t xml:space="preserve">UNEP </w:t>
            </w:r>
            <w:r w:rsidR="0061787E" w:rsidRPr="0061787E">
              <w:rPr>
                <w:rFonts w:asciiTheme="minorHAnsi" w:hAnsiTheme="minorHAnsi"/>
                <w:szCs w:val="20"/>
              </w:rPr>
              <w:t>was mainly involved in the WP9 dealing with policy issues. With the technical and financial support by A2M a draft text Protocol on Sustainable Transport was negotiated to be adopted and endorsed at COP4</w:t>
            </w:r>
            <w:r w:rsidR="00030A34">
              <w:rPr>
                <w:rFonts w:asciiTheme="minorHAnsi" w:hAnsiTheme="minorHAnsi"/>
                <w:szCs w:val="20"/>
              </w:rPr>
              <w:t>.</w:t>
            </w:r>
          </w:p>
        </w:tc>
      </w:tr>
      <w:tr w:rsidR="004A3032" w:rsidRPr="00AD2A56" w:rsidTr="00BF019E">
        <w:tc>
          <w:tcPr>
            <w:tcW w:w="2251" w:type="dxa"/>
          </w:tcPr>
          <w:p w:rsidR="004A3032" w:rsidRDefault="004A3032" w:rsidP="004B5F26">
            <w:pPr>
              <w:pStyle w:val="Numberedpara"/>
              <w:numPr>
                <w:ilvl w:val="0"/>
                <w:numId w:val="0"/>
              </w:numPr>
              <w:rPr>
                <w:rFonts w:asciiTheme="minorHAnsi" w:hAnsiTheme="minorHAnsi"/>
                <w:szCs w:val="20"/>
              </w:rPr>
            </w:pPr>
            <w:proofErr w:type="spellStart"/>
            <w:r w:rsidRPr="00AD2A56">
              <w:rPr>
                <w:rFonts w:asciiTheme="minorHAnsi" w:hAnsiTheme="minorHAnsi"/>
                <w:szCs w:val="20"/>
              </w:rPr>
              <w:t>BioREGIO</w:t>
            </w:r>
            <w:proofErr w:type="spellEnd"/>
            <w:r w:rsidRPr="00AD2A56">
              <w:rPr>
                <w:rFonts w:asciiTheme="minorHAnsi" w:hAnsiTheme="minorHAnsi"/>
                <w:szCs w:val="20"/>
              </w:rPr>
              <w:t xml:space="preserve"> Carpathians</w:t>
            </w:r>
          </w:p>
          <w:p w:rsidR="004A3032" w:rsidRPr="00AD2A56" w:rsidRDefault="004A3032" w:rsidP="004B5F26">
            <w:pPr>
              <w:pStyle w:val="Numberedpara"/>
              <w:numPr>
                <w:ilvl w:val="0"/>
                <w:numId w:val="0"/>
              </w:numPr>
              <w:rPr>
                <w:rFonts w:asciiTheme="minorHAnsi" w:hAnsiTheme="minorHAnsi"/>
                <w:szCs w:val="20"/>
              </w:rPr>
            </w:pPr>
            <w:r>
              <w:rPr>
                <w:noProof/>
                <w:lang w:bidi="ar-SA"/>
              </w:rPr>
              <w:lastRenderedPageBreak/>
              <w:drawing>
                <wp:inline distT="0" distB="0" distL="0" distR="0">
                  <wp:extent cx="1147445" cy="716280"/>
                  <wp:effectExtent l="19050" t="0" r="0" b="0"/>
                  <wp:docPr id="5" name="Bild 5" descr="BIOREG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OREGIO logo"/>
                          <pic:cNvPicPr>
                            <a:picLocks noChangeAspect="1" noChangeArrowheads="1"/>
                          </pic:cNvPicPr>
                        </pic:nvPicPr>
                        <pic:blipFill>
                          <a:blip r:embed="rId16" cstate="print"/>
                          <a:srcRect/>
                          <a:stretch>
                            <a:fillRect/>
                          </a:stretch>
                        </pic:blipFill>
                        <pic:spPr bwMode="auto">
                          <a:xfrm>
                            <a:off x="0" y="0"/>
                            <a:ext cx="1147445" cy="716280"/>
                          </a:xfrm>
                          <a:prstGeom prst="rect">
                            <a:avLst/>
                          </a:prstGeom>
                          <a:noFill/>
                          <a:ln w="9525">
                            <a:noFill/>
                            <a:miter lim="800000"/>
                            <a:headEnd/>
                            <a:tailEnd/>
                          </a:ln>
                        </pic:spPr>
                      </pic:pic>
                    </a:graphicData>
                  </a:graphic>
                </wp:inline>
              </w:drawing>
            </w:r>
          </w:p>
        </w:tc>
        <w:tc>
          <w:tcPr>
            <w:tcW w:w="5256" w:type="dxa"/>
          </w:tcPr>
          <w:p w:rsidR="0061787E" w:rsidRDefault="0061787E" w:rsidP="0061787E">
            <w:pPr>
              <w:pStyle w:val="Numberedpara"/>
              <w:numPr>
                <w:ilvl w:val="0"/>
                <w:numId w:val="0"/>
              </w:numPr>
            </w:pPr>
            <w:r>
              <w:lastRenderedPageBreak/>
              <w:t xml:space="preserve">Integrated management of biological and landscape diversity </w:t>
            </w:r>
            <w:r>
              <w:lastRenderedPageBreak/>
              <w:t>for sustainable regional development and ecological connectivity in the Carpathians.</w:t>
            </w:r>
          </w:p>
          <w:p w:rsidR="0061787E" w:rsidRDefault="0061787E" w:rsidP="0061787E">
            <w:pPr>
              <w:pStyle w:val="Numberedpara"/>
              <w:numPr>
                <w:ilvl w:val="0"/>
                <w:numId w:val="0"/>
              </w:numPr>
            </w:pPr>
            <w:proofErr w:type="spellStart"/>
            <w:r w:rsidRPr="00B3659B">
              <w:rPr>
                <w:szCs w:val="20"/>
              </w:rPr>
              <w:t>BioREGIO</w:t>
            </w:r>
            <w:proofErr w:type="spellEnd"/>
            <w:r w:rsidRPr="00B3659B">
              <w:rPr>
                <w:szCs w:val="20"/>
              </w:rPr>
              <w:t xml:space="preserve"> Carpathians </w:t>
            </w:r>
            <w:r>
              <w:rPr>
                <w:szCs w:val="20"/>
              </w:rPr>
              <w:t>showed</w:t>
            </w:r>
            <w:r w:rsidRPr="00B3659B">
              <w:rPr>
                <w:szCs w:val="20"/>
              </w:rPr>
              <w:t xml:space="preserve"> how the </w:t>
            </w:r>
            <w:hyperlink r:id="rId17" w:tooltip="Management and development" w:history="1">
              <w:r w:rsidRPr="00B3659B">
                <w:rPr>
                  <w:rStyle w:val="Hyperlink"/>
                  <w:szCs w:val="20"/>
                </w:rPr>
                <w:t>integrated management</w:t>
              </w:r>
            </w:hyperlink>
            <w:r w:rsidRPr="00B3659B">
              <w:rPr>
                <w:szCs w:val="20"/>
              </w:rPr>
              <w:t xml:space="preserve"> of the Carpathians’ natural assets can boost both, sustainable development and ecological connectivity in the Carpathian region.</w:t>
            </w:r>
          </w:p>
          <w:p w:rsidR="004A3032" w:rsidRDefault="0061787E" w:rsidP="0061787E">
            <w:pPr>
              <w:pStyle w:val="Numberedpara"/>
              <w:numPr>
                <w:ilvl w:val="0"/>
                <w:numId w:val="0"/>
              </w:numPr>
            </w:pPr>
            <w:r>
              <w:t>Duration: 2010 – 2013</w:t>
            </w:r>
          </w:p>
          <w:p w:rsidR="004E496E" w:rsidRPr="00AD2A56" w:rsidRDefault="00412B16" w:rsidP="0061787E">
            <w:pPr>
              <w:pStyle w:val="Numberedpara"/>
              <w:numPr>
                <w:ilvl w:val="0"/>
                <w:numId w:val="0"/>
              </w:numPr>
              <w:rPr>
                <w:rFonts w:asciiTheme="minorHAnsi" w:hAnsiTheme="minorHAnsi"/>
                <w:szCs w:val="20"/>
              </w:rPr>
            </w:pPr>
            <w:hyperlink r:id="rId18" w:history="1">
              <w:r w:rsidR="004E496E" w:rsidRPr="008970E2">
                <w:rPr>
                  <w:rStyle w:val="Hyperlink"/>
                  <w:rFonts w:asciiTheme="minorHAnsi" w:hAnsiTheme="minorHAnsi"/>
                  <w:szCs w:val="20"/>
                </w:rPr>
                <w:t>www.bioregio-carpathians.eu</w:t>
              </w:r>
            </w:hyperlink>
            <w:r w:rsidR="004E496E">
              <w:rPr>
                <w:rFonts w:asciiTheme="minorHAnsi" w:hAnsiTheme="minorHAnsi"/>
                <w:szCs w:val="20"/>
              </w:rPr>
              <w:t xml:space="preserve"> </w:t>
            </w:r>
          </w:p>
        </w:tc>
        <w:tc>
          <w:tcPr>
            <w:tcW w:w="2115" w:type="dxa"/>
          </w:tcPr>
          <w:p w:rsidR="004E496E" w:rsidRPr="004E496E" w:rsidRDefault="004E496E" w:rsidP="00030A34">
            <w:pPr>
              <w:ind w:firstLine="0"/>
              <w:rPr>
                <w:rFonts w:ascii="Calibri" w:hAnsi="Calibri"/>
                <w:b/>
                <w:sz w:val="20"/>
                <w:szCs w:val="20"/>
              </w:rPr>
            </w:pPr>
            <w:r w:rsidRPr="004E496E">
              <w:rPr>
                <w:rFonts w:ascii="Calibri" w:hAnsi="Calibri"/>
                <w:b/>
                <w:sz w:val="20"/>
                <w:szCs w:val="20"/>
              </w:rPr>
              <w:lastRenderedPageBreak/>
              <w:t>Project partner</w:t>
            </w:r>
          </w:p>
          <w:p w:rsidR="004E496E" w:rsidRDefault="004E496E" w:rsidP="00030A34">
            <w:pPr>
              <w:ind w:firstLine="0"/>
              <w:rPr>
                <w:rFonts w:ascii="Calibri" w:hAnsi="Calibri"/>
                <w:sz w:val="20"/>
                <w:szCs w:val="20"/>
              </w:rPr>
            </w:pPr>
          </w:p>
          <w:p w:rsidR="0061787E" w:rsidRPr="00B3659B" w:rsidRDefault="0061787E" w:rsidP="00030A34">
            <w:pPr>
              <w:ind w:firstLine="0"/>
              <w:rPr>
                <w:rFonts w:ascii="Calibri" w:hAnsi="Calibri"/>
                <w:sz w:val="20"/>
                <w:szCs w:val="20"/>
              </w:rPr>
            </w:pPr>
            <w:r>
              <w:rPr>
                <w:rFonts w:ascii="Calibri" w:hAnsi="Calibri"/>
                <w:sz w:val="20"/>
                <w:szCs w:val="20"/>
              </w:rPr>
              <w:lastRenderedPageBreak/>
              <w:t xml:space="preserve">UNEP was the leader of WP2 on communication as well as WP7 on stakeholders involvement and intergovernmental platform meetings. It’s specific functions ensured an adequate dissemination of the project results as well as the project follow up at institutional level. UNEP Vienna- </w:t>
            </w:r>
            <w:r w:rsidR="00945725">
              <w:rPr>
                <w:rFonts w:ascii="Calibri" w:hAnsi="Calibri"/>
                <w:sz w:val="20"/>
                <w:szCs w:val="20"/>
              </w:rPr>
              <w:t>SCC</w:t>
            </w:r>
            <w:r>
              <w:rPr>
                <w:rFonts w:ascii="Calibri" w:hAnsi="Calibri"/>
                <w:sz w:val="20"/>
                <w:szCs w:val="20"/>
              </w:rPr>
              <w:t xml:space="preserve"> is responsible to produce a study on Financial mechanism of protected areas in the Carpathians, as well as a study on Transferability of the project results in the Balkan region, as environment focal point for south east </w:t>
            </w:r>
            <w:proofErr w:type="spellStart"/>
            <w:r>
              <w:rPr>
                <w:rFonts w:ascii="Calibri" w:hAnsi="Calibri"/>
                <w:sz w:val="20"/>
                <w:szCs w:val="20"/>
              </w:rPr>
              <w:t>europe</w:t>
            </w:r>
            <w:proofErr w:type="spellEnd"/>
            <w:r>
              <w:rPr>
                <w:rFonts w:ascii="Calibri" w:hAnsi="Calibri"/>
                <w:sz w:val="20"/>
                <w:szCs w:val="20"/>
              </w:rPr>
              <w:t xml:space="preserve"> within the ENVSEC initiative. Furthermore, UNEP </w:t>
            </w:r>
            <w:r w:rsidR="00945725">
              <w:rPr>
                <w:rFonts w:ascii="Calibri" w:hAnsi="Calibri"/>
                <w:sz w:val="20"/>
                <w:szCs w:val="20"/>
              </w:rPr>
              <w:t>SCC</w:t>
            </w:r>
            <w:r>
              <w:rPr>
                <w:rFonts w:ascii="Calibri" w:hAnsi="Calibri"/>
                <w:sz w:val="20"/>
                <w:szCs w:val="20"/>
              </w:rPr>
              <w:t xml:space="preserve"> is responsible to </w:t>
            </w:r>
            <w:proofErr w:type="spellStart"/>
            <w:r>
              <w:rPr>
                <w:rFonts w:ascii="Calibri" w:hAnsi="Calibri"/>
                <w:sz w:val="20"/>
                <w:szCs w:val="20"/>
              </w:rPr>
              <w:t>organise</w:t>
            </w:r>
            <w:proofErr w:type="spellEnd"/>
            <w:r>
              <w:rPr>
                <w:rFonts w:ascii="Calibri" w:hAnsi="Calibri"/>
                <w:sz w:val="20"/>
                <w:szCs w:val="20"/>
              </w:rPr>
              <w:t xml:space="preserve"> the Midterm and Final Conference of the project as well as to produce the final publication.  </w:t>
            </w:r>
          </w:p>
          <w:p w:rsidR="004A3032" w:rsidRPr="00AD2A56" w:rsidRDefault="004A3032" w:rsidP="00030A34">
            <w:pPr>
              <w:pStyle w:val="Numberedpara"/>
              <w:numPr>
                <w:ilvl w:val="0"/>
                <w:numId w:val="0"/>
              </w:numPr>
              <w:rPr>
                <w:rFonts w:asciiTheme="minorHAnsi" w:hAnsiTheme="minorHAnsi"/>
                <w:szCs w:val="20"/>
              </w:rPr>
            </w:pPr>
          </w:p>
        </w:tc>
      </w:tr>
      <w:tr w:rsidR="004A3032" w:rsidRPr="00AD2A56" w:rsidTr="00BF019E">
        <w:tc>
          <w:tcPr>
            <w:tcW w:w="2251" w:type="dxa"/>
          </w:tcPr>
          <w:p w:rsidR="004A3032" w:rsidRPr="00AD2A56" w:rsidRDefault="004A3032" w:rsidP="004B5F26">
            <w:pPr>
              <w:pStyle w:val="Numberedpara"/>
              <w:numPr>
                <w:ilvl w:val="0"/>
                <w:numId w:val="0"/>
              </w:numPr>
              <w:rPr>
                <w:rFonts w:asciiTheme="minorHAnsi" w:hAnsiTheme="minorHAnsi"/>
                <w:szCs w:val="20"/>
              </w:rPr>
            </w:pPr>
            <w:r w:rsidRPr="009F6CA3">
              <w:rPr>
                <w:rFonts w:asciiTheme="minorHAnsi" w:hAnsiTheme="minorHAnsi"/>
                <w:noProof/>
                <w:szCs w:val="20"/>
                <w:lang w:bidi="ar-SA"/>
              </w:rPr>
              <w:lastRenderedPageBreak/>
              <w:drawing>
                <wp:inline distT="0" distB="0" distL="0" distR="0">
                  <wp:extent cx="1147445" cy="758825"/>
                  <wp:effectExtent l="19050" t="0" r="0" b="0"/>
                  <wp:docPr id="4" name="Bild 38" descr="tl_files/carpathiancon/img/logos/LogoAlp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l_files/carpathiancon/img/logos/LogoAlpstar.jpg"/>
                          <pic:cNvPicPr>
                            <a:picLocks noChangeAspect="1" noChangeArrowheads="1"/>
                          </pic:cNvPicPr>
                        </pic:nvPicPr>
                        <pic:blipFill>
                          <a:blip r:embed="rId19" cstate="print"/>
                          <a:srcRect/>
                          <a:stretch>
                            <a:fillRect/>
                          </a:stretch>
                        </pic:blipFill>
                        <pic:spPr bwMode="auto">
                          <a:xfrm>
                            <a:off x="0" y="0"/>
                            <a:ext cx="1147445" cy="758825"/>
                          </a:xfrm>
                          <a:prstGeom prst="rect">
                            <a:avLst/>
                          </a:prstGeom>
                          <a:noFill/>
                          <a:ln w="9525">
                            <a:noFill/>
                            <a:miter lim="800000"/>
                            <a:headEnd/>
                            <a:tailEnd/>
                          </a:ln>
                        </pic:spPr>
                      </pic:pic>
                    </a:graphicData>
                  </a:graphic>
                </wp:inline>
              </w:drawing>
            </w:r>
          </w:p>
        </w:tc>
        <w:tc>
          <w:tcPr>
            <w:tcW w:w="5256" w:type="dxa"/>
          </w:tcPr>
          <w:p w:rsidR="002614ED" w:rsidRDefault="002614ED" w:rsidP="002614ED">
            <w:pPr>
              <w:pStyle w:val="Numberedpara"/>
              <w:numPr>
                <w:ilvl w:val="0"/>
                <w:numId w:val="0"/>
              </w:numPr>
            </w:pPr>
            <w:r w:rsidRPr="009F6CA3">
              <w:t>Toward Carbon neutral Alps-Make best practice minimum standard!</w:t>
            </w:r>
          </w:p>
          <w:p w:rsidR="002614ED" w:rsidRDefault="002614ED" w:rsidP="002614ED">
            <w:pPr>
              <w:autoSpaceDE w:val="0"/>
              <w:autoSpaceDN w:val="0"/>
              <w:adjustRightInd w:val="0"/>
              <w:jc w:val="both"/>
              <w:rPr>
                <w:rFonts w:ascii="Calibri" w:hAnsi="Calibri" w:cs="Calibri"/>
                <w:color w:val="000000"/>
                <w:sz w:val="20"/>
                <w:szCs w:val="20"/>
              </w:rPr>
            </w:pPr>
            <w:r w:rsidRPr="00B3659B">
              <w:rPr>
                <w:rFonts w:ascii="Calibri" w:hAnsi="Calibri" w:cs="Calibri"/>
                <w:color w:val="000000"/>
                <w:sz w:val="20"/>
                <w:szCs w:val="20"/>
              </w:rPr>
              <w:t>The project is addressing the need for well-directed and cross-cutting action to effectively manage climate change and reduction of climate-damaging emissions in the Alpine region, which was expressed in the Action Plan on Climate Change in the Alps approved within the frame of the Alpine Convention during the 10th Alpine Conference. Furthermore, ALPSTAR encourages the capitalization, diffusion and implementation of proven good practice measures in reduction of climate change on regional and local level.</w:t>
            </w:r>
          </w:p>
          <w:p w:rsidR="002614ED" w:rsidRDefault="002614ED" w:rsidP="002614ED">
            <w:pPr>
              <w:autoSpaceDE w:val="0"/>
              <w:autoSpaceDN w:val="0"/>
              <w:adjustRightInd w:val="0"/>
              <w:jc w:val="both"/>
              <w:rPr>
                <w:rFonts w:ascii="Calibri" w:hAnsi="Calibri" w:cs="Calibri"/>
                <w:color w:val="000000"/>
                <w:sz w:val="20"/>
                <w:szCs w:val="20"/>
              </w:rPr>
            </w:pPr>
          </w:p>
          <w:p w:rsidR="002614ED" w:rsidRPr="004E496E" w:rsidRDefault="002614ED" w:rsidP="002614ED">
            <w:pPr>
              <w:autoSpaceDE w:val="0"/>
              <w:autoSpaceDN w:val="0"/>
              <w:adjustRightInd w:val="0"/>
              <w:ind w:firstLine="0"/>
              <w:jc w:val="both"/>
              <w:rPr>
                <w:color w:val="000000"/>
                <w:szCs w:val="20"/>
              </w:rPr>
            </w:pPr>
            <w:r w:rsidRPr="004E496E">
              <w:rPr>
                <w:color w:val="000000"/>
                <w:szCs w:val="20"/>
              </w:rPr>
              <w:t>alpstar-project.eu</w:t>
            </w:r>
          </w:p>
          <w:p w:rsidR="002614ED" w:rsidRDefault="002614ED" w:rsidP="002614ED">
            <w:pPr>
              <w:autoSpaceDE w:val="0"/>
              <w:autoSpaceDN w:val="0"/>
              <w:adjustRightInd w:val="0"/>
              <w:ind w:firstLine="0"/>
              <w:jc w:val="both"/>
            </w:pPr>
            <w:r w:rsidRPr="009F6CA3">
              <w:t xml:space="preserve">Duration: 2011 </w:t>
            </w:r>
            <w:r>
              <w:t>–</w:t>
            </w:r>
            <w:r w:rsidRPr="009F6CA3">
              <w:t xml:space="preserve"> 2013</w:t>
            </w:r>
          </w:p>
          <w:p w:rsidR="002614ED" w:rsidRDefault="002614ED" w:rsidP="002614ED">
            <w:pPr>
              <w:autoSpaceDE w:val="0"/>
              <w:autoSpaceDN w:val="0"/>
              <w:adjustRightInd w:val="0"/>
              <w:jc w:val="both"/>
            </w:pPr>
          </w:p>
          <w:p w:rsidR="002614ED" w:rsidRDefault="002614ED" w:rsidP="002614ED">
            <w:pPr>
              <w:autoSpaceDE w:val="0"/>
              <w:autoSpaceDN w:val="0"/>
              <w:adjustRightInd w:val="0"/>
              <w:jc w:val="both"/>
              <w:rPr>
                <w:rFonts w:ascii="Calibri" w:hAnsi="Calibri" w:cs="Calibri"/>
                <w:color w:val="000000"/>
                <w:sz w:val="20"/>
                <w:szCs w:val="20"/>
              </w:rPr>
            </w:pPr>
          </w:p>
          <w:p w:rsidR="002614ED" w:rsidRDefault="002614ED" w:rsidP="004B5F26">
            <w:pPr>
              <w:pStyle w:val="Numberedpara"/>
              <w:numPr>
                <w:ilvl w:val="0"/>
                <w:numId w:val="0"/>
              </w:numPr>
              <w:rPr>
                <w:rFonts w:asciiTheme="minorHAnsi" w:hAnsiTheme="minorHAnsi"/>
                <w:szCs w:val="20"/>
              </w:rPr>
            </w:pPr>
          </w:p>
          <w:p w:rsidR="004A3032" w:rsidRPr="002614ED" w:rsidRDefault="004A3032" w:rsidP="002614ED"/>
        </w:tc>
        <w:tc>
          <w:tcPr>
            <w:tcW w:w="2115" w:type="dxa"/>
          </w:tcPr>
          <w:p w:rsidR="0061787E" w:rsidRPr="004E496E" w:rsidRDefault="004E496E" w:rsidP="0061787E">
            <w:pPr>
              <w:pStyle w:val="Numberedpara"/>
              <w:numPr>
                <w:ilvl w:val="0"/>
                <w:numId w:val="0"/>
              </w:numPr>
              <w:rPr>
                <w:rFonts w:asciiTheme="minorHAnsi" w:hAnsiTheme="minorHAnsi"/>
                <w:b/>
                <w:szCs w:val="20"/>
              </w:rPr>
            </w:pPr>
            <w:r w:rsidRPr="004E496E">
              <w:rPr>
                <w:rFonts w:asciiTheme="minorHAnsi" w:hAnsiTheme="minorHAnsi"/>
                <w:b/>
                <w:szCs w:val="20"/>
              </w:rPr>
              <w:lastRenderedPageBreak/>
              <w:t>Project P</w:t>
            </w:r>
            <w:r w:rsidR="0061787E" w:rsidRPr="004E496E">
              <w:rPr>
                <w:rFonts w:asciiTheme="minorHAnsi" w:hAnsiTheme="minorHAnsi"/>
                <w:b/>
                <w:szCs w:val="20"/>
              </w:rPr>
              <w:t>artner</w:t>
            </w:r>
          </w:p>
          <w:p w:rsidR="004A3032" w:rsidRPr="00AD2A56" w:rsidRDefault="0061787E" w:rsidP="0061787E">
            <w:pPr>
              <w:pStyle w:val="Numberedpara"/>
              <w:numPr>
                <w:ilvl w:val="0"/>
                <w:numId w:val="0"/>
              </w:numPr>
              <w:rPr>
                <w:rFonts w:asciiTheme="minorHAnsi" w:hAnsiTheme="minorHAnsi"/>
                <w:szCs w:val="20"/>
              </w:rPr>
            </w:pPr>
            <w:r w:rsidRPr="00B3659B">
              <w:rPr>
                <w:color w:val="000000"/>
                <w:szCs w:val="20"/>
              </w:rPr>
              <w:t>UNEP Vienna</w:t>
            </w:r>
            <w:r>
              <w:rPr>
                <w:color w:val="000000"/>
                <w:szCs w:val="20"/>
              </w:rPr>
              <w:t xml:space="preserve"> provided</w:t>
            </w:r>
            <w:r w:rsidRPr="00B3659B">
              <w:rPr>
                <w:color w:val="000000"/>
                <w:szCs w:val="20"/>
              </w:rPr>
              <w:t xml:space="preserve"> input for</w:t>
            </w:r>
            <w:r>
              <w:rPr>
                <w:color w:val="000000"/>
                <w:szCs w:val="20"/>
              </w:rPr>
              <w:t xml:space="preserve"> the</w:t>
            </w:r>
            <w:r w:rsidRPr="00B3659B">
              <w:rPr>
                <w:color w:val="000000"/>
                <w:szCs w:val="20"/>
              </w:rPr>
              <w:t xml:space="preserve"> agreement on common methodology and common criteria and standards on what is considered as a good practice in strategies, action plans and measures toward carbon neutrality. In </w:t>
            </w:r>
            <w:r w:rsidR="00BF019E">
              <w:rPr>
                <w:color w:val="000000"/>
                <w:szCs w:val="20"/>
              </w:rPr>
              <w:t>addition, UNEP Vienna</w:t>
            </w:r>
            <w:r>
              <w:rPr>
                <w:color w:val="000000"/>
                <w:szCs w:val="20"/>
              </w:rPr>
              <w:t xml:space="preserve"> </w:t>
            </w:r>
            <w:r w:rsidR="00BF019E">
              <w:rPr>
                <w:color w:val="000000"/>
                <w:szCs w:val="20"/>
              </w:rPr>
              <w:t>transferred</w:t>
            </w:r>
            <w:r w:rsidRPr="00B3659B">
              <w:rPr>
                <w:color w:val="000000"/>
                <w:szCs w:val="20"/>
              </w:rPr>
              <w:t xml:space="preserve"> project results and outcomes to stakeholders in </w:t>
            </w:r>
            <w:r w:rsidRPr="00B3659B">
              <w:rPr>
                <w:color w:val="000000"/>
                <w:szCs w:val="20"/>
              </w:rPr>
              <w:lastRenderedPageBreak/>
              <w:t>different Alpine and other towns and stakeholders from Carpathian Convention and Dinaric Arc Initiative through its wel</w:t>
            </w:r>
            <w:r>
              <w:rPr>
                <w:color w:val="000000"/>
                <w:szCs w:val="20"/>
              </w:rPr>
              <w:t xml:space="preserve">l established channels and </w:t>
            </w:r>
            <w:r w:rsidRPr="00B3659B">
              <w:rPr>
                <w:color w:val="000000"/>
                <w:szCs w:val="20"/>
              </w:rPr>
              <w:t>guarantee</w:t>
            </w:r>
            <w:r>
              <w:rPr>
                <w:color w:val="000000"/>
                <w:szCs w:val="20"/>
              </w:rPr>
              <w:t>d</w:t>
            </w:r>
            <w:r w:rsidRPr="00B3659B">
              <w:rPr>
                <w:color w:val="000000"/>
                <w:szCs w:val="20"/>
              </w:rPr>
              <w:t xml:space="preserve"> an adequate Media coverage of the project through the organization and support of the Mid-Term and Final Con</w:t>
            </w:r>
            <w:r>
              <w:rPr>
                <w:color w:val="000000"/>
                <w:szCs w:val="20"/>
              </w:rPr>
              <w:t>ference. Finally, UNEP Vienna was</w:t>
            </w:r>
            <w:r w:rsidRPr="00B3659B">
              <w:rPr>
                <w:color w:val="000000"/>
                <w:szCs w:val="20"/>
              </w:rPr>
              <w:t xml:space="preserve"> committed to supporting the establishment</w:t>
            </w:r>
            <w:r>
              <w:rPr>
                <w:color w:val="000000"/>
                <w:szCs w:val="20"/>
              </w:rPr>
              <w:t xml:space="preserve"> of the Policy Board which </w:t>
            </w:r>
            <w:r w:rsidRPr="00B3659B">
              <w:rPr>
                <w:color w:val="000000"/>
                <w:szCs w:val="20"/>
              </w:rPr>
              <w:t>gather</w:t>
            </w:r>
            <w:r>
              <w:rPr>
                <w:color w:val="000000"/>
                <w:szCs w:val="20"/>
              </w:rPr>
              <w:t>ed</w:t>
            </w:r>
            <w:r w:rsidRPr="00B3659B">
              <w:rPr>
                <w:color w:val="000000"/>
                <w:szCs w:val="20"/>
              </w:rPr>
              <w:t xml:space="preserve"> together  experts in the field of climate change adaptation to elaborate recommendations on climate change strategies</w:t>
            </w:r>
            <w:r w:rsidR="00030A34">
              <w:rPr>
                <w:color w:val="000000"/>
                <w:szCs w:val="20"/>
              </w:rPr>
              <w:t>.</w:t>
            </w:r>
          </w:p>
        </w:tc>
      </w:tr>
      <w:tr w:rsidR="004A3032" w:rsidRPr="00AD2A56" w:rsidTr="00BF019E">
        <w:tc>
          <w:tcPr>
            <w:tcW w:w="2251" w:type="dxa"/>
          </w:tcPr>
          <w:p w:rsidR="004A3032" w:rsidRDefault="004A3032" w:rsidP="004B5F26">
            <w:pPr>
              <w:pStyle w:val="Numberedpara"/>
              <w:numPr>
                <w:ilvl w:val="0"/>
                <w:numId w:val="0"/>
              </w:numPr>
              <w:rPr>
                <w:rFonts w:asciiTheme="minorHAnsi" w:hAnsiTheme="minorHAnsi"/>
                <w:szCs w:val="20"/>
              </w:rPr>
            </w:pPr>
            <w:r w:rsidRPr="00AD2A56">
              <w:rPr>
                <w:rFonts w:asciiTheme="minorHAnsi" w:hAnsiTheme="minorHAnsi"/>
                <w:szCs w:val="20"/>
              </w:rPr>
              <w:lastRenderedPageBreak/>
              <w:t>C3</w:t>
            </w:r>
            <w:r>
              <w:rPr>
                <w:rFonts w:asciiTheme="minorHAnsi" w:hAnsiTheme="minorHAnsi"/>
                <w:szCs w:val="20"/>
              </w:rPr>
              <w:t>-Alps</w:t>
            </w:r>
          </w:p>
          <w:p w:rsidR="0061787E" w:rsidRPr="00AD2A56" w:rsidRDefault="00030A34" w:rsidP="004B5F26">
            <w:pPr>
              <w:pStyle w:val="Numberedpara"/>
              <w:numPr>
                <w:ilvl w:val="0"/>
                <w:numId w:val="0"/>
              </w:numPr>
              <w:rPr>
                <w:rFonts w:asciiTheme="minorHAnsi" w:hAnsiTheme="minorHAnsi"/>
                <w:szCs w:val="20"/>
              </w:rPr>
            </w:pPr>
            <w:ins w:id="0" w:author="Mathilde Köck" w:date="2014-09-05T16:24:00Z">
              <w:r>
                <w:rPr>
                  <w:noProof/>
                  <w:lang w:bidi="ar-SA"/>
                </w:rPr>
                <w:drawing>
                  <wp:inline distT="0" distB="0" distL="0" distR="0">
                    <wp:extent cx="1863090" cy="500380"/>
                    <wp:effectExtent l="0" t="0" r="3810" b="0"/>
                    <wp:docPr id="7" name="Picture 7" descr="C3-ALPS_LOGO_colour 12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3-ALPS_LOGO_colour 120 dpi"/>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3090" cy="500380"/>
                            </a:xfrm>
                            <a:prstGeom prst="rect">
                              <a:avLst/>
                            </a:prstGeom>
                            <a:noFill/>
                            <a:ln>
                              <a:noFill/>
                            </a:ln>
                          </pic:spPr>
                        </pic:pic>
                      </a:graphicData>
                    </a:graphic>
                  </wp:inline>
                </w:drawing>
              </w:r>
            </w:ins>
          </w:p>
        </w:tc>
        <w:tc>
          <w:tcPr>
            <w:tcW w:w="5256" w:type="dxa"/>
          </w:tcPr>
          <w:tbl>
            <w:tblPr>
              <w:tblW w:w="8060" w:type="dxa"/>
              <w:tblCellSpacing w:w="15" w:type="dxa"/>
              <w:tblLayout w:type="fixed"/>
              <w:tblCellMar>
                <w:top w:w="15" w:type="dxa"/>
                <w:left w:w="15" w:type="dxa"/>
                <w:bottom w:w="15" w:type="dxa"/>
                <w:right w:w="15" w:type="dxa"/>
              </w:tblCellMar>
              <w:tblLook w:val="04A0"/>
            </w:tblPr>
            <w:tblGrid>
              <w:gridCol w:w="5884"/>
              <w:gridCol w:w="2176"/>
            </w:tblGrid>
            <w:tr w:rsidR="0061787E" w:rsidRPr="009F6CA3" w:rsidTr="00BF019E">
              <w:trPr>
                <w:tblCellSpacing w:w="15" w:type="dxa"/>
              </w:trPr>
              <w:tc>
                <w:tcPr>
                  <w:tcW w:w="5839" w:type="dxa"/>
                  <w:vAlign w:val="center"/>
                </w:tcPr>
                <w:p w:rsidR="0061787E" w:rsidRDefault="0061787E" w:rsidP="00716C9D">
                  <w:pPr>
                    <w:pStyle w:val="Numberedpara"/>
                    <w:numPr>
                      <w:ilvl w:val="0"/>
                      <w:numId w:val="0"/>
                    </w:numPr>
                  </w:pPr>
                  <w:r w:rsidRPr="009F6CA3">
                    <w:t>Capitalizing Climate Change Knowledge for Adaptation in the Alpine Space</w:t>
                  </w:r>
                </w:p>
                <w:p w:rsidR="0061787E" w:rsidRPr="009F6CA3" w:rsidRDefault="0061787E" w:rsidP="00716C9D">
                  <w:pPr>
                    <w:pStyle w:val="Numberedpara"/>
                    <w:numPr>
                      <w:ilvl w:val="0"/>
                      <w:numId w:val="0"/>
                    </w:numPr>
                  </w:pPr>
                  <w:r w:rsidRPr="00B3659B">
                    <w:rPr>
                      <w:color w:val="000000"/>
                      <w:szCs w:val="20"/>
                    </w:rPr>
                    <w:t xml:space="preserve">C3-Alps is a transnational </w:t>
                  </w:r>
                  <w:proofErr w:type="spellStart"/>
                  <w:r w:rsidRPr="00B3659B">
                    <w:rPr>
                      <w:color w:val="000000"/>
                      <w:szCs w:val="20"/>
                    </w:rPr>
                    <w:t>capitalisation</w:t>
                  </w:r>
                  <w:proofErr w:type="spellEnd"/>
                  <w:r w:rsidRPr="00B3659B">
                    <w:rPr>
                      <w:color w:val="000000"/>
                      <w:szCs w:val="20"/>
                    </w:rPr>
                    <w:t xml:space="preserve"> project. Building on the results of previous projects and initiatives on adaptation to climate change in the Alps, C3-Alps seeks to synthesize, transfer, and implement in policy and practice the best available adaptation knowledge.</w:t>
                  </w:r>
                </w:p>
                <w:p w:rsidR="0061787E" w:rsidRPr="009F6CA3" w:rsidRDefault="0061787E" w:rsidP="004B5F26">
                  <w:pPr>
                    <w:pStyle w:val="Numberedpara"/>
                    <w:numPr>
                      <w:ilvl w:val="0"/>
                      <w:numId w:val="0"/>
                    </w:numPr>
                  </w:pPr>
                  <w:r w:rsidRPr="009F6CA3">
                    <w:t>Duration: 2010 - 2014</w:t>
                  </w:r>
                </w:p>
              </w:tc>
              <w:tc>
                <w:tcPr>
                  <w:tcW w:w="2131" w:type="dxa"/>
                  <w:vAlign w:val="center"/>
                  <w:hideMark/>
                </w:tcPr>
                <w:p w:rsidR="0061787E" w:rsidRPr="009F6CA3" w:rsidRDefault="0061787E" w:rsidP="004B5F26">
                  <w:pPr>
                    <w:pStyle w:val="Numberedpara"/>
                    <w:numPr>
                      <w:ilvl w:val="0"/>
                      <w:numId w:val="0"/>
                    </w:numPr>
                  </w:pPr>
                  <w:r w:rsidRPr="009F6CA3">
                    <w:t>Capitalizing Climate Change Knowledge for Adaptation in the Alpine Space</w:t>
                  </w:r>
                </w:p>
                <w:p w:rsidR="0061787E" w:rsidRPr="009F6CA3" w:rsidRDefault="0061787E" w:rsidP="004B5F26">
                  <w:pPr>
                    <w:pStyle w:val="Numberedpara"/>
                    <w:numPr>
                      <w:ilvl w:val="0"/>
                      <w:numId w:val="0"/>
                    </w:numPr>
                  </w:pPr>
                  <w:r w:rsidRPr="009F6CA3">
                    <w:t>Duration: 2010 - 2014</w:t>
                  </w:r>
                </w:p>
              </w:tc>
            </w:tr>
          </w:tbl>
          <w:p w:rsidR="004A3032" w:rsidRPr="00AD2A56" w:rsidRDefault="004A3032" w:rsidP="004B5F26">
            <w:pPr>
              <w:pStyle w:val="Numberedpara"/>
              <w:numPr>
                <w:ilvl w:val="0"/>
                <w:numId w:val="0"/>
              </w:numPr>
              <w:rPr>
                <w:rFonts w:asciiTheme="minorHAnsi" w:hAnsiTheme="minorHAnsi"/>
                <w:szCs w:val="20"/>
              </w:rPr>
            </w:pPr>
          </w:p>
        </w:tc>
        <w:tc>
          <w:tcPr>
            <w:tcW w:w="2115" w:type="dxa"/>
          </w:tcPr>
          <w:p w:rsidR="0061787E" w:rsidRPr="004E496E" w:rsidRDefault="0061787E" w:rsidP="0061787E">
            <w:pPr>
              <w:pStyle w:val="Numberedpara"/>
              <w:numPr>
                <w:ilvl w:val="0"/>
                <w:numId w:val="0"/>
              </w:numPr>
              <w:rPr>
                <w:rFonts w:asciiTheme="minorHAnsi" w:hAnsiTheme="minorHAnsi"/>
                <w:b/>
                <w:szCs w:val="20"/>
              </w:rPr>
            </w:pPr>
            <w:r w:rsidRPr="004E496E">
              <w:rPr>
                <w:rFonts w:asciiTheme="minorHAnsi" w:hAnsiTheme="minorHAnsi"/>
                <w:b/>
                <w:szCs w:val="20"/>
              </w:rPr>
              <w:t>Project partner</w:t>
            </w:r>
          </w:p>
          <w:p w:rsidR="0061787E" w:rsidRPr="00B3659B" w:rsidRDefault="0061787E" w:rsidP="00C9039D">
            <w:pPr>
              <w:ind w:firstLine="0"/>
              <w:jc w:val="both"/>
              <w:rPr>
                <w:rFonts w:ascii="Calibri" w:hAnsi="Calibri" w:cs="Calibri"/>
                <w:color w:val="000000"/>
                <w:sz w:val="20"/>
                <w:szCs w:val="20"/>
              </w:rPr>
            </w:pPr>
            <w:r w:rsidRPr="00B3659B">
              <w:rPr>
                <w:rFonts w:ascii="Calibri" w:hAnsi="Calibri" w:cs="Calibri"/>
                <w:color w:val="000000"/>
                <w:sz w:val="20"/>
                <w:szCs w:val="20"/>
              </w:rPr>
              <w:t>UNEP Role: in the frame of the C3ALPS Project, UNEP Vienna is communicating  the project results and sharing outcomes with ministries,</w:t>
            </w:r>
            <w:r w:rsidR="00C9039D">
              <w:rPr>
                <w:rFonts w:ascii="Calibri" w:hAnsi="Calibri" w:cs="Calibri"/>
                <w:color w:val="000000"/>
                <w:sz w:val="20"/>
                <w:szCs w:val="20"/>
              </w:rPr>
              <w:t xml:space="preserve"> </w:t>
            </w:r>
            <w:r w:rsidRPr="00B3659B">
              <w:rPr>
                <w:rFonts w:ascii="Calibri" w:hAnsi="Calibri" w:cs="Calibri"/>
                <w:color w:val="000000"/>
                <w:sz w:val="20"/>
                <w:szCs w:val="20"/>
              </w:rPr>
              <w:t xml:space="preserve">international governmental organizations, international non-governmental organizations, EU institutions, UN agencies, etc.) and expert communities on the international level, including with such leading international climate change expert institutions. Furthermore, UNEP is </w:t>
            </w:r>
            <w:r w:rsidRPr="00B3659B">
              <w:rPr>
                <w:rFonts w:ascii="Calibri" w:hAnsi="Calibri" w:cs="Calibri"/>
                <w:color w:val="000000"/>
                <w:sz w:val="20"/>
                <w:szCs w:val="20"/>
              </w:rPr>
              <w:lastRenderedPageBreak/>
              <w:t xml:space="preserve">engaged in involving and financing experts </w:t>
            </w:r>
            <w:proofErr w:type="spellStart"/>
            <w:r w:rsidRPr="00B3659B">
              <w:rPr>
                <w:rFonts w:ascii="Calibri" w:hAnsi="Calibri" w:cs="Calibri"/>
                <w:color w:val="000000"/>
                <w:sz w:val="20"/>
                <w:szCs w:val="20"/>
              </w:rPr>
              <w:t>form</w:t>
            </w:r>
            <w:proofErr w:type="spellEnd"/>
            <w:r w:rsidRPr="00B3659B">
              <w:rPr>
                <w:rFonts w:ascii="Calibri" w:hAnsi="Calibri" w:cs="Calibri"/>
                <w:color w:val="000000"/>
                <w:sz w:val="20"/>
                <w:szCs w:val="20"/>
              </w:rPr>
              <w:t xml:space="preserve"> the Inter</w:t>
            </w:r>
            <w:r w:rsidR="00030A34">
              <w:rPr>
                <w:rFonts w:ascii="Calibri" w:hAnsi="Calibri" w:cs="Calibri"/>
                <w:color w:val="000000"/>
                <w:sz w:val="20"/>
                <w:szCs w:val="20"/>
              </w:rPr>
              <w:t>-</w:t>
            </w:r>
            <w:r w:rsidRPr="00B3659B">
              <w:rPr>
                <w:rFonts w:ascii="Calibri" w:hAnsi="Calibri" w:cs="Calibri"/>
                <w:color w:val="000000"/>
                <w:sz w:val="20"/>
                <w:szCs w:val="20"/>
              </w:rPr>
              <w:t>governmental Panel on Climate Change (IPCC) providing a scientific perspective on the project results.</w:t>
            </w:r>
          </w:p>
          <w:p w:rsidR="004A3032" w:rsidRPr="00AD2A56" w:rsidRDefault="004A3032" w:rsidP="004B5F26">
            <w:pPr>
              <w:pStyle w:val="Numberedpara"/>
              <w:numPr>
                <w:ilvl w:val="0"/>
                <w:numId w:val="0"/>
              </w:numPr>
              <w:rPr>
                <w:rFonts w:asciiTheme="minorHAnsi" w:hAnsiTheme="minorHAnsi"/>
                <w:szCs w:val="20"/>
              </w:rPr>
            </w:pPr>
          </w:p>
        </w:tc>
      </w:tr>
      <w:tr w:rsidR="004A3032" w:rsidRPr="00AD2A56" w:rsidTr="00BF019E">
        <w:tc>
          <w:tcPr>
            <w:tcW w:w="2251" w:type="dxa"/>
          </w:tcPr>
          <w:p w:rsidR="00733168" w:rsidRDefault="00733168" w:rsidP="004B5F26">
            <w:pPr>
              <w:pStyle w:val="Numberedpara"/>
              <w:numPr>
                <w:ilvl w:val="0"/>
                <w:numId w:val="0"/>
              </w:numPr>
              <w:rPr>
                <w:rFonts w:asciiTheme="minorHAnsi" w:hAnsiTheme="minorHAnsi"/>
                <w:szCs w:val="20"/>
              </w:rPr>
            </w:pPr>
            <w:r w:rsidRPr="00D867C9">
              <w:rPr>
                <w:rFonts w:asciiTheme="minorHAnsi" w:hAnsiTheme="minorHAnsi"/>
                <w:szCs w:val="20"/>
              </w:rPr>
              <w:lastRenderedPageBreak/>
              <w:t>Move 4 Nature</w:t>
            </w:r>
          </w:p>
          <w:p w:rsidR="004A3032" w:rsidRPr="00AD2A56" w:rsidRDefault="004A3032" w:rsidP="004B5F26">
            <w:pPr>
              <w:pStyle w:val="Numberedpara"/>
              <w:numPr>
                <w:ilvl w:val="0"/>
                <w:numId w:val="0"/>
              </w:numPr>
              <w:rPr>
                <w:rFonts w:asciiTheme="minorHAnsi" w:hAnsiTheme="minorHAnsi"/>
                <w:szCs w:val="20"/>
              </w:rPr>
            </w:pPr>
            <w:r>
              <w:rPr>
                <w:noProof/>
                <w:lang w:bidi="ar-SA"/>
              </w:rPr>
              <w:drawing>
                <wp:inline distT="0" distB="0" distL="0" distR="0">
                  <wp:extent cx="1147445" cy="387985"/>
                  <wp:effectExtent l="19050" t="0" r="0" b="0"/>
                  <wp:docPr id="73" name="Bild 73" descr="Move4Nat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ove4Nature logo"/>
                          <pic:cNvPicPr>
                            <a:picLocks noChangeAspect="1" noChangeArrowheads="1"/>
                          </pic:cNvPicPr>
                        </pic:nvPicPr>
                        <pic:blipFill>
                          <a:blip r:embed="rId21" cstate="print"/>
                          <a:srcRect/>
                          <a:stretch>
                            <a:fillRect/>
                          </a:stretch>
                        </pic:blipFill>
                        <pic:spPr bwMode="auto">
                          <a:xfrm>
                            <a:off x="0" y="0"/>
                            <a:ext cx="1147445" cy="387985"/>
                          </a:xfrm>
                          <a:prstGeom prst="rect">
                            <a:avLst/>
                          </a:prstGeom>
                          <a:noFill/>
                          <a:ln w="9525">
                            <a:noFill/>
                            <a:miter lim="800000"/>
                            <a:headEnd/>
                            <a:tailEnd/>
                          </a:ln>
                        </pic:spPr>
                      </pic:pic>
                    </a:graphicData>
                  </a:graphic>
                </wp:inline>
              </w:drawing>
            </w:r>
          </w:p>
        </w:tc>
        <w:tc>
          <w:tcPr>
            <w:tcW w:w="5256" w:type="dxa"/>
          </w:tcPr>
          <w:p w:rsidR="004A3032" w:rsidRPr="00D867C9" w:rsidRDefault="004A3032" w:rsidP="004B5F26">
            <w:pPr>
              <w:pStyle w:val="Numberedpara"/>
              <w:numPr>
                <w:ilvl w:val="0"/>
                <w:numId w:val="0"/>
              </w:numPr>
              <w:rPr>
                <w:rFonts w:asciiTheme="minorHAnsi" w:hAnsiTheme="minorHAnsi"/>
                <w:szCs w:val="20"/>
              </w:rPr>
            </w:pPr>
            <w:r w:rsidRPr="00D867C9">
              <w:rPr>
                <w:rFonts w:asciiTheme="minorHAnsi" w:hAnsiTheme="minorHAnsi"/>
                <w:szCs w:val="20"/>
              </w:rPr>
              <w:t>Move 4 Nature ESD – Teacher training programme on Education on Sustainable Development</w:t>
            </w:r>
          </w:p>
          <w:p w:rsidR="00FA3BEE" w:rsidRPr="00AD2A56" w:rsidRDefault="00FA3BEE" w:rsidP="00FA3BEE">
            <w:pPr>
              <w:pStyle w:val="Numberedpara"/>
              <w:numPr>
                <w:ilvl w:val="0"/>
                <w:numId w:val="0"/>
              </w:numPr>
              <w:rPr>
                <w:rFonts w:asciiTheme="minorHAnsi" w:hAnsiTheme="minorHAnsi"/>
                <w:szCs w:val="20"/>
              </w:rPr>
            </w:pPr>
            <w:r w:rsidRPr="00AD2A56">
              <w:rPr>
                <w:rFonts w:asciiTheme="minorHAnsi" w:hAnsiTheme="minorHAnsi"/>
                <w:szCs w:val="20"/>
              </w:rPr>
              <w:t>UNEP, in partnership with the Carpathian Sustainable Learning Network (CASALEN), the Ministry of Education, Research, Youth and Sport  of Romania and local partners has trained more than 100 teachers in six rural areas of Romania, and produced the Carpathian Mountains ESD Training Tool Kit in Romanian and English languages. The Tool Kit aims to introduce the principles of ecosystem-based thinking, cooperation and sustainable development to the rural mountain communities, and to encourage critical thinking about the urgent development-related issues.</w:t>
            </w:r>
          </w:p>
          <w:p w:rsidR="004A3032" w:rsidRPr="00D867C9" w:rsidRDefault="004A3032" w:rsidP="004B5F26">
            <w:pPr>
              <w:pStyle w:val="Numberedpara"/>
              <w:numPr>
                <w:ilvl w:val="0"/>
                <w:numId w:val="0"/>
              </w:numPr>
              <w:rPr>
                <w:rFonts w:asciiTheme="minorHAnsi" w:hAnsiTheme="minorHAnsi"/>
                <w:szCs w:val="20"/>
              </w:rPr>
            </w:pPr>
            <w:r w:rsidRPr="00D867C9">
              <w:rPr>
                <w:rFonts w:asciiTheme="minorHAnsi" w:hAnsiTheme="minorHAnsi"/>
                <w:szCs w:val="20"/>
              </w:rPr>
              <w:t>Duration: 2008 - 2011</w:t>
            </w:r>
          </w:p>
          <w:p w:rsidR="004A3032" w:rsidRPr="00AD2A56" w:rsidRDefault="004A3032" w:rsidP="004B5F26">
            <w:pPr>
              <w:pStyle w:val="Numberedpara"/>
              <w:numPr>
                <w:ilvl w:val="0"/>
                <w:numId w:val="0"/>
              </w:numPr>
              <w:rPr>
                <w:rFonts w:asciiTheme="minorHAnsi" w:hAnsiTheme="minorHAnsi"/>
                <w:szCs w:val="20"/>
              </w:rPr>
            </w:pPr>
          </w:p>
        </w:tc>
        <w:tc>
          <w:tcPr>
            <w:tcW w:w="2115" w:type="dxa"/>
          </w:tcPr>
          <w:p w:rsidR="004A3032" w:rsidRPr="00AD2A56" w:rsidRDefault="004A3032" w:rsidP="00FA3BEE">
            <w:pPr>
              <w:pStyle w:val="Numberedpara"/>
              <w:numPr>
                <w:ilvl w:val="0"/>
                <w:numId w:val="0"/>
              </w:numPr>
              <w:rPr>
                <w:rFonts w:asciiTheme="minorHAnsi" w:hAnsiTheme="minorHAnsi"/>
                <w:szCs w:val="20"/>
              </w:rPr>
            </w:pPr>
            <w:r w:rsidRPr="00AD2A56">
              <w:rPr>
                <w:rFonts w:asciiTheme="minorHAnsi" w:hAnsiTheme="minorHAnsi"/>
                <w:szCs w:val="20"/>
              </w:rPr>
              <w:t>The initiative was lead</w:t>
            </w:r>
            <w:r w:rsidR="00FA3BEE">
              <w:rPr>
                <w:rFonts w:asciiTheme="minorHAnsi" w:hAnsiTheme="minorHAnsi"/>
                <w:szCs w:val="20"/>
              </w:rPr>
              <w:t xml:space="preserve"> and managed</w:t>
            </w:r>
            <w:r w:rsidRPr="00AD2A56">
              <w:rPr>
                <w:rFonts w:asciiTheme="minorHAnsi" w:hAnsiTheme="minorHAnsi"/>
                <w:szCs w:val="20"/>
              </w:rPr>
              <w:t xml:space="preserve"> by UNEP Vienna – </w:t>
            </w:r>
            <w:r w:rsidR="00945725">
              <w:rPr>
                <w:rFonts w:asciiTheme="minorHAnsi" w:hAnsiTheme="minorHAnsi"/>
                <w:szCs w:val="20"/>
              </w:rPr>
              <w:t>SCC</w:t>
            </w:r>
            <w:r w:rsidR="00FA3BEE">
              <w:rPr>
                <w:rFonts w:asciiTheme="minorHAnsi" w:hAnsiTheme="minorHAnsi"/>
                <w:szCs w:val="20"/>
              </w:rPr>
              <w:t>, UNEP continues to promote the project results in the Carpathian region</w:t>
            </w:r>
            <w:r w:rsidR="00030A34">
              <w:rPr>
                <w:rFonts w:asciiTheme="minorHAnsi" w:hAnsiTheme="minorHAnsi"/>
                <w:szCs w:val="20"/>
              </w:rPr>
              <w:t>.</w:t>
            </w:r>
          </w:p>
        </w:tc>
      </w:tr>
      <w:tr w:rsidR="00932C43" w:rsidRPr="00AD2A56" w:rsidTr="00BF019E">
        <w:tc>
          <w:tcPr>
            <w:tcW w:w="2251" w:type="dxa"/>
          </w:tcPr>
          <w:p w:rsidR="00932C43" w:rsidRDefault="00932C43" w:rsidP="004B5F26">
            <w:pPr>
              <w:pStyle w:val="Numberedpara"/>
              <w:numPr>
                <w:ilvl w:val="0"/>
                <w:numId w:val="0"/>
              </w:numPr>
              <w:rPr>
                <w:rFonts w:asciiTheme="minorHAnsi" w:hAnsiTheme="minorHAnsi"/>
                <w:szCs w:val="20"/>
              </w:rPr>
            </w:pPr>
            <w:r w:rsidRPr="00AD2A56">
              <w:rPr>
                <w:rFonts w:asciiTheme="minorHAnsi" w:hAnsiTheme="minorHAnsi"/>
                <w:szCs w:val="20"/>
              </w:rPr>
              <w:t>Regional Centre of Expertise in ESD</w:t>
            </w:r>
          </w:p>
          <w:p w:rsidR="00800128" w:rsidRPr="00D867C9" w:rsidRDefault="0041133A" w:rsidP="004B5F26">
            <w:pPr>
              <w:pStyle w:val="Numberedpara"/>
              <w:numPr>
                <w:ilvl w:val="0"/>
                <w:numId w:val="0"/>
              </w:numPr>
              <w:rPr>
                <w:rFonts w:asciiTheme="minorHAnsi" w:hAnsiTheme="minorHAnsi"/>
                <w:szCs w:val="20"/>
              </w:rPr>
            </w:pPr>
            <w:r>
              <w:rPr>
                <w:rFonts w:asciiTheme="minorHAnsi" w:hAnsiTheme="minorHAnsi"/>
                <w:noProof/>
                <w:szCs w:val="20"/>
                <w:lang w:bidi="ar-SA"/>
              </w:rPr>
              <w:drawing>
                <wp:inline distT="0" distB="0" distL="0" distR="0">
                  <wp:extent cx="1352550" cy="5410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E Vienna 2.jpg"/>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9229" cy="543692"/>
                          </a:xfrm>
                          <a:prstGeom prst="rect">
                            <a:avLst/>
                          </a:prstGeom>
                        </pic:spPr>
                      </pic:pic>
                    </a:graphicData>
                  </a:graphic>
                </wp:inline>
              </w:drawing>
            </w:r>
          </w:p>
        </w:tc>
        <w:tc>
          <w:tcPr>
            <w:tcW w:w="5256" w:type="dxa"/>
          </w:tcPr>
          <w:p w:rsidR="00932C43" w:rsidRPr="00D867C9" w:rsidRDefault="00932C43" w:rsidP="004B5F26">
            <w:pPr>
              <w:pStyle w:val="Numberedpara"/>
              <w:numPr>
                <w:ilvl w:val="0"/>
                <w:numId w:val="0"/>
              </w:numPr>
              <w:rPr>
                <w:rFonts w:asciiTheme="minorHAnsi" w:hAnsiTheme="minorHAnsi"/>
                <w:szCs w:val="20"/>
              </w:rPr>
            </w:pPr>
            <w:r w:rsidRPr="00AD2A56">
              <w:rPr>
                <w:rFonts w:asciiTheme="minorHAnsi" w:hAnsiTheme="minorHAnsi"/>
                <w:szCs w:val="20"/>
              </w:rPr>
              <w:t>UNEP is a partner of the Regional Centre of Expertise in ESD Vienna – Bratislava, support this network especially in its connection and dissemination in the Carpathian Region</w:t>
            </w:r>
          </w:p>
        </w:tc>
        <w:tc>
          <w:tcPr>
            <w:tcW w:w="2115" w:type="dxa"/>
          </w:tcPr>
          <w:p w:rsidR="00932C43" w:rsidRPr="00AD2A56" w:rsidRDefault="00932C43" w:rsidP="00FA3BEE">
            <w:pPr>
              <w:pStyle w:val="Numberedpara"/>
              <w:numPr>
                <w:ilvl w:val="0"/>
                <w:numId w:val="0"/>
              </w:numPr>
              <w:rPr>
                <w:rFonts w:asciiTheme="minorHAnsi" w:hAnsiTheme="minorHAnsi"/>
                <w:szCs w:val="20"/>
              </w:rPr>
            </w:pPr>
            <w:r>
              <w:rPr>
                <w:rFonts w:asciiTheme="minorHAnsi" w:hAnsiTheme="minorHAnsi"/>
                <w:szCs w:val="20"/>
              </w:rPr>
              <w:t>Network Partner</w:t>
            </w:r>
          </w:p>
        </w:tc>
      </w:tr>
      <w:tr w:rsidR="004A3032" w:rsidRPr="00AD2A56" w:rsidTr="00BF019E">
        <w:tc>
          <w:tcPr>
            <w:tcW w:w="2251" w:type="dxa"/>
          </w:tcPr>
          <w:p w:rsidR="004A3032" w:rsidRDefault="004A3032" w:rsidP="004B5F26">
            <w:pPr>
              <w:pStyle w:val="Numberedpara"/>
              <w:numPr>
                <w:ilvl w:val="0"/>
                <w:numId w:val="0"/>
              </w:numPr>
              <w:rPr>
                <w:rFonts w:asciiTheme="minorHAnsi" w:hAnsiTheme="minorHAnsi"/>
                <w:szCs w:val="20"/>
              </w:rPr>
            </w:pPr>
            <w:r w:rsidRPr="00AD2A56">
              <w:rPr>
                <w:rFonts w:asciiTheme="minorHAnsi" w:hAnsiTheme="minorHAnsi"/>
                <w:szCs w:val="20"/>
              </w:rPr>
              <w:t>Big Foot – Crossing Generations – Crossing Mountains</w:t>
            </w:r>
          </w:p>
          <w:p w:rsidR="004A3032" w:rsidRPr="00AD2A56" w:rsidRDefault="004A3032" w:rsidP="004B5F26">
            <w:pPr>
              <w:pStyle w:val="Numberedpara"/>
              <w:numPr>
                <w:ilvl w:val="0"/>
                <w:numId w:val="0"/>
              </w:numPr>
              <w:rPr>
                <w:rFonts w:asciiTheme="minorHAnsi" w:hAnsiTheme="minorHAnsi"/>
                <w:szCs w:val="20"/>
              </w:rPr>
            </w:pPr>
            <w:r>
              <w:rPr>
                <w:noProof/>
                <w:lang w:bidi="ar-SA"/>
              </w:rPr>
              <w:drawing>
                <wp:inline distT="0" distB="0" distL="0" distR="0">
                  <wp:extent cx="1147445" cy="897255"/>
                  <wp:effectExtent l="19050" t="0" r="0" b="0"/>
                  <wp:docPr id="70" name="Bild 70" descr="BigFo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BigFoot logo"/>
                          <pic:cNvPicPr>
                            <a:picLocks noChangeAspect="1" noChangeArrowheads="1"/>
                          </pic:cNvPicPr>
                        </pic:nvPicPr>
                        <pic:blipFill>
                          <a:blip r:embed="rId23" cstate="print"/>
                          <a:srcRect/>
                          <a:stretch>
                            <a:fillRect/>
                          </a:stretch>
                        </pic:blipFill>
                        <pic:spPr bwMode="auto">
                          <a:xfrm>
                            <a:off x="0" y="0"/>
                            <a:ext cx="1147445" cy="897255"/>
                          </a:xfrm>
                          <a:prstGeom prst="rect">
                            <a:avLst/>
                          </a:prstGeom>
                          <a:noFill/>
                          <a:ln w="9525">
                            <a:noFill/>
                            <a:miter lim="800000"/>
                            <a:headEnd/>
                            <a:tailEnd/>
                          </a:ln>
                        </pic:spPr>
                      </pic:pic>
                    </a:graphicData>
                  </a:graphic>
                </wp:inline>
              </w:drawing>
            </w:r>
          </w:p>
        </w:tc>
        <w:tc>
          <w:tcPr>
            <w:tcW w:w="5256" w:type="dxa"/>
          </w:tcPr>
          <w:p w:rsidR="004A3032" w:rsidRDefault="00932C43" w:rsidP="00932C43">
            <w:pPr>
              <w:pStyle w:val="Numberedpara"/>
              <w:numPr>
                <w:ilvl w:val="0"/>
                <w:numId w:val="0"/>
              </w:numPr>
            </w:pPr>
            <w:r>
              <w:t xml:space="preserve">The Big Foot project served to bridge the gap - and establish intergenerational learning and dialogue in the mountain areas, enabling and valuating the skills and knowledge of the older generation of locals, combining traditional knowledge with modern communication tools and expertise in order to enable innovative, creative and productive joint solutions for local sustainable development. The project pilots took place in </w:t>
            </w:r>
            <w:proofErr w:type="spellStart"/>
            <w:r>
              <w:t>Gubbio</w:t>
            </w:r>
            <w:proofErr w:type="spellEnd"/>
            <w:r>
              <w:t xml:space="preserve">, Italy, </w:t>
            </w:r>
            <w:proofErr w:type="spellStart"/>
            <w:r>
              <w:t>Trikala</w:t>
            </w:r>
            <w:proofErr w:type="spellEnd"/>
            <w:r>
              <w:t>, Greece and Berkovitsa, Bulgaria, and are now being introduced to the Carpathian region by UNEP</w:t>
            </w:r>
          </w:p>
          <w:p w:rsidR="00932C43" w:rsidRDefault="00932C43" w:rsidP="00932C43">
            <w:pPr>
              <w:pStyle w:val="Numberedpara"/>
              <w:numPr>
                <w:ilvl w:val="0"/>
                <w:numId w:val="0"/>
              </w:numPr>
            </w:pPr>
          </w:p>
          <w:p w:rsidR="00932C43" w:rsidRPr="00AD2A56" w:rsidRDefault="00932C43" w:rsidP="00881D3C">
            <w:pPr>
              <w:pStyle w:val="Numberedpara"/>
              <w:numPr>
                <w:ilvl w:val="0"/>
                <w:numId w:val="0"/>
              </w:numPr>
              <w:rPr>
                <w:rFonts w:asciiTheme="minorHAnsi" w:hAnsiTheme="minorHAnsi"/>
                <w:szCs w:val="20"/>
              </w:rPr>
            </w:pPr>
            <w:r>
              <w:t xml:space="preserve">Duration: </w:t>
            </w:r>
            <w:r w:rsidR="00881D3C">
              <w:t>2010 - 2013</w:t>
            </w:r>
          </w:p>
        </w:tc>
        <w:tc>
          <w:tcPr>
            <w:tcW w:w="2115" w:type="dxa"/>
          </w:tcPr>
          <w:p w:rsidR="004A3032" w:rsidRPr="00AD2A56" w:rsidRDefault="004A3032" w:rsidP="00932C43">
            <w:pPr>
              <w:pStyle w:val="Numberedpara"/>
              <w:numPr>
                <w:ilvl w:val="0"/>
                <w:numId w:val="0"/>
              </w:numPr>
              <w:rPr>
                <w:rFonts w:asciiTheme="minorHAnsi" w:hAnsiTheme="minorHAnsi"/>
                <w:szCs w:val="20"/>
              </w:rPr>
            </w:pPr>
            <w:r w:rsidRPr="00AD2A56">
              <w:rPr>
                <w:rFonts w:asciiTheme="minorHAnsi" w:hAnsiTheme="minorHAnsi"/>
                <w:szCs w:val="20"/>
              </w:rPr>
              <w:t xml:space="preserve">UNEP Vienna - </w:t>
            </w:r>
            <w:r w:rsidR="00945725">
              <w:rPr>
                <w:rFonts w:asciiTheme="minorHAnsi" w:hAnsiTheme="minorHAnsi"/>
                <w:szCs w:val="20"/>
              </w:rPr>
              <w:t>SCC</w:t>
            </w:r>
            <w:r w:rsidRPr="00AD2A56">
              <w:rPr>
                <w:rFonts w:asciiTheme="minorHAnsi" w:hAnsiTheme="minorHAnsi"/>
                <w:szCs w:val="20"/>
              </w:rPr>
              <w:t xml:space="preserve"> </w:t>
            </w:r>
            <w:r w:rsidR="00932C43">
              <w:rPr>
                <w:rFonts w:asciiTheme="minorHAnsi" w:hAnsiTheme="minorHAnsi"/>
                <w:szCs w:val="20"/>
              </w:rPr>
              <w:t>was</w:t>
            </w:r>
            <w:r w:rsidRPr="00AD2A56">
              <w:rPr>
                <w:rFonts w:asciiTheme="minorHAnsi" w:hAnsiTheme="minorHAnsi"/>
                <w:szCs w:val="20"/>
              </w:rPr>
              <w:t xml:space="preserve"> in charge of valorizing and exploiting the Big Foot achievements. </w:t>
            </w:r>
            <w:r w:rsidR="00932C43">
              <w:rPr>
                <w:rFonts w:asciiTheme="minorHAnsi" w:hAnsiTheme="minorHAnsi"/>
                <w:szCs w:val="20"/>
              </w:rPr>
              <w:t>I</w:t>
            </w:r>
            <w:r w:rsidRPr="00AD2A56">
              <w:rPr>
                <w:rFonts w:asciiTheme="minorHAnsi" w:hAnsiTheme="minorHAnsi"/>
                <w:szCs w:val="20"/>
              </w:rPr>
              <w:t>t provides support to the partnership in identifying the most suitable interventions in the experimentation areas</w:t>
            </w:r>
            <w:r w:rsidR="00932C43">
              <w:rPr>
                <w:rFonts w:asciiTheme="minorHAnsi" w:hAnsiTheme="minorHAnsi"/>
                <w:szCs w:val="20"/>
              </w:rPr>
              <w:t xml:space="preserve"> – such as involvement of protected areas</w:t>
            </w:r>
            <w:r w:rsidRPr="00AD2A56">
              <w:rPr>
                <w:rFonts w:asciiTheme="minorHAnsi" w:hAnsiTheme="minorHAnsi"/>
                <w:szCs w:val="20"/>
              </w:rPr>
              <w:t>.</w:t>
            </w:r>
            <w:r w:rsidR="00932C43">
              <w:rPr>
                <w:rFonts w:asciiTheme="minorHAnsi" w:hAnsiTheme="minorHAnsi"/>
                <w:szCs w:val="20"/>
              </w:rPr>
              <w:t xml:space="preserve"> </w:t>
            </w:r>
            <w:r w:rsidRPr="00AD2A56">
              <w:rPr>
                <w:rFonts w:asciiTheme="minorHAnsi" w:hAnsiTheme="minorHAnsi"/>
                <w:szCs w:val="20"/>
              </w:rPr>
              <w:t xml:space="preserve">UNEP </w:t>
            </w:r>
            <w:r w:rsidR="00932C43">
              <w:rPr>
                <w:rFonts w:asciiTheme="minorHAnsi" w:hAnsiTheme="minorHAnsi"/>
                <w:szCs w:val="20"/>
              </w:rPr>
              <w:t xml:space="preserve">introduced the project and its results to the </w:t>
            </w:r>
            <w:r w:rsidRPr="00AD2A56">
              <w:rPr>
                <w:rFonts w:asciiTheme="minorHAnsi" w:hAnsiTheme="minorHAnsi"/>
                <w:szCs w:val="20"/>
              </w:rPr>
              <w:t xml:space="preserve"> </w:t>
            </w:r>
            <w:r w:rsidR="00932C43">
              <w:rPr>
                <w:rFonts w:asciiTheme="minorHAnsi" w:hAnsiTheme="minorHAnsi"/>
                <w:szCs w:val="20"/>
              </w:rPr>
              <w:t>Carpathian countries</w:t>
            </w:r>
            <w:r w:rsidRPr="00AD2A56">
              <w:rPr>
                <w:rFonts w:asciiTheme="minorHAnsi" w:hAnsiTheme="minorHAnsi"/>
                <w:szCs w:val="20"/>
              </w:rPr>
              <w:t>.</w:t>
            </w:r>
          </w:p>
        </w:tc>
      </w:tr>
      <w:tr w:rsidR="004A3032" w:rsidRPr="00AD2A56" w:rsidTr="00BF019E">
        <w:tc>
          <w:tcPr>
            <w:tcW w:w="2251" w:type="dxa"/>
          </w:tcPr>
          <w:p w:rsidR="004A3032" w:rsidRPr="00AD2A56" w:rsidRDefault="004A3032" w:rsidP="004B5F26">
            <w:pPr>
              <w:pStyle w:val="Numberedpara"/>
              <w:numPr>
                <w:ilvl w:val="0"/>
                <w:numId w:val="0"/>
              </w:numPr>
              <w:rPr>
                <w:rFonts w:asciiTheme="minorHAnsi" w:hAnsiTheme="minorHAnsi"/>
                <w:szCs w:val="20"/>
              </w:rPr>
            </w:pPr>
            <w:r>
              <w:rPr>
                <w:noProof/>
                <w:lang w:bidi="ar-SA"/>
              </w:rPr>
              <w:lastRenderedPageBreak/>
              <w:drawing>
                <wp:inline distT="0" distB="0" distL="0" distR="0">
                  <wp:extent cx="948690" cy="888365"/>
                  <wp:effectExtent l="19050" t="0" r="3810" b="0"/>
                  <wp:docPr id="67" name="Bild 67" descr="Carpathian Heritage Inven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arpathian Heritage Inventory logo"/>
                          <pic:cNvPicPr>
                            <a:picLocks noChangeAspect="1" noChangeArrowheads="1"/>
                          </pic:cNvPicPr>
                        </pic:nvPicPr>
                        <pic:blipFill>
                          <a:blip r:embed="rId24" cstate="print"/>
                          <a:srcRect/>
                          <a:stretch>
                            <a:fillRect/>
                          </a:stretch>
                        </pic:blipFill>
                        <pic:spPr bwMode="auto">
                          <a:xfrm>
                            <a:off x="0" y="0"/>
                            <a:ext cx="948690" cy="888365"/>
                          </a:xfrm>
                          <a:prstGeom prst="rect">
                            <a:avLst/>
                          </a:prstGeom>
                          <a:noFill/>
                          <a:ln w="9525">
                            <a:noFill/>
                            <a:miter lim="800000"/>
                            <a:headEnd/>
                            <a:tailEnd/>
                          </a:ln>
                        </pic:spPr>
                      </pic:pic>
                    </a:graphicData>
                  </a:graphic>
                </wp:inline>
              </w:drawing>
            </w:r>
          </w:p>
        </w:tc>
        <w:tc>
          <w:tcPr>
            <w:tcW w:w="5256" w:type="dxa"/>
          </w:tcPr>
          <w:p w:rsidR="004A3032" w:rsidRPr="00AD2A56" w:rsidRDefault="0061787E" w:rsidP="004B5F26">
            <w:pPr>
              <w:pStyle w:val="Numberedpara"/>
              <w:numPr>
                <w:ilvl w:val="0"/>
                <w:numId w:val="0"/>
              </w:numPr>
              <w:rPr>
                <w:rFonts w:asciiTheme="minorHAnsi" w:hAnsiTheme="minorHAnsi"/>
                <w:szCs w:val="20"/>
              </w:rPr>
            </w:pPr>
            <w:r>
              <w:rPr>
                <w:rFonts w:asciiTheme="minorHAnsi" w:hAnsiTheme="minorHAnsi"/>
                <w:szCs w:val="20"/>
              </w:rPr>
              <w:t>Carpathian Heritage Inventory</w:t>
            </w:r>
            <w:r w:rsidRPr="008F68A3">
              <w:rPr>
                <w:rFonts w:asciiTheme="minorHAnsi" w:hAnsiTheme="minorHAnsi"/>
                <w:szCs w:val="20"/>
              </w:rPr>
              <w:t xml:space="preserve"> was created within Pilot Actions Project, one of the implementation activities under the Carpathian Convention. </w:t>
            </w:r>
            <w:r w:rsidRPr="008F68A3">
              <w:rPr>
                <w:rFonts w:asciiTheme="minorHAnsi" w:hAnsiTheme="minorHAnsi"/>
                <w:szCs w:val="20"/>
              </w:rPr>
              <w:br/>
            </w:r>
            <w:r w:rsidRPr="008F68A3">
              <w:rPr>
                <w:rFonts w:asciiTheme="minorHAnsi" w:hAnsiTheme="minorHAnsi"/>
                <w:szCs w:val="20"/>
              </w:rPr>
              <w:br/>
              <w:t xml:space="preserve">The project was coordinated by ANPED (the Northern Alliance for Sustainability) and implemented by its members and partners in the Czech Republic (Institute for Environmental Policy and Bile </w:t>
            </w:r>
            <w:proofErr w:type="spellStart"/>
            <w:r w:rsidRPr="008F68A3">
              <w:rPr>
                <w:rFonts w:asciiTheme="minorHAnsi" w:hAnsiTheme="minorHAnsi"/>
                <w:szCs w:val="20"/>
              </w:rPr>
              <w:t>Karpaty</w:t>
            </w:r>
            <w:proofErr w:type="spellEnd"/>
            <w:r w:rsidRPr="008F68A3">
              <w:rPr>
                <w:rFonts w:asciiTheme="minorHAnsi" w:hAnsiTheme="minorHAnsi"/>
                <w:szCs w:val="20"/>
              </w:rPr>
              <w:t xml:space="preserve"> Education and Information Centre) and Ukraine (Green Dossier).</w:t>
            </w:r>
            <w:r w:rsidRPr="008F68A3">
              <w:rPr>
                <w:rFonts w:asciiTheme="minorHAnsi" w:hAnsiTheme="minorHAnsi"/>
                <w:szCs w:val="20"/>
              </w:rPr>
              <w:br/>
            </w:r>
            <w:r w:rsidRPr="008F68A3">
              <w:rPr>
                <w:rFonts w:asciiTheme="minorHAnsi" w:hAnsiTheme="minorHAnsi"/>
                <w:szCs w:val="20"/>
              </w:rPr>
              <w:br/>
              <w:t xml:space="preserve">The webpage contains basic information on the background of the Carpathian Heritage Inventory development, its basic ideas, principles and criteria that should be considered when proposing items, and contacts on the </w:t>
            </w:r>
            <w:r w:rsidR="00C9039D" w:rsidRPr="008F68A3">
              <w:rPr>
                <w:rFonts w:asciiTheme="minorHAnsi" w:hAnsiTheme="minorHAnsi"/>
                <w:szCs w:val="20"/>
              </w:rPr>
              <w:t>organizations</w:t>
            </w:r>
            <w:r w:rsidRPr="008F68A3">
              <w:rPr>
                <w:rFonts w:asciiTheme="minorHAnsi" w:hAnsiTheme="minorHAnsi"/>
                <w:szCs w:val="20"/>
              </w:rPr>
              <w:t xml:space="preserve"> involved.</w:t>
            </w:r>
          </w:p>
        </w:tc>
        <w:tc>
          <w:tcPr>
            <w:tcW w:w="2115" w:type="dxa"/>
          </w:tcPr>
          <w:p w:rsidR="004A3032" w:rsidRPr="00AD2A56" w:rsidRDefault="0061787E" w:rsidP="004B5F26">
            <w:pPr>
              <w:pStyle w:val="Numberedpara"/>
              <w:numPr>
                <w:ilvl w:val="0"/>
                <w:numId w:val="0"/>
              </w:numPr>
              <w:rPr>
                <w:rFonts w:asciiTheme="minorHAnsi" w:hAnsiTheme="minorHAnsi"/>
                <w:szCs w:val="20"/>
              </w:rPr>
            </w:pPr>
            <w:r>
              <w:rPr>
                <w:rFonts w:asciiTheme="minorHAnsi" w:hAnsiTheme="minorHAnsi"/>
                <w:szCs w:val="20"/>
              </w:rPr>
              <w:t xml:space="preserve">UNEP Vienna – </w:t>
            </w:r>
            <w:r w:rsidR="00945725">
              <w:rPr>
                <w:rFonts w:asciiTheme="minorHAnsi" w:hAnsiTheme="minorHAnsi"/>
                <w:szCs w:val="20"/>
              </w:rPr>
              <w:t>SCC</w:t>
            </w:r>
            <w:r>
              <w:rPr>
                <w:rFonts w:asciiTheme="minorHAnsi" w:hAnsiTheme="minorHAnsi"/>
                <w:szCs w:val="20"/>
              </w:rPr>
              <w:t xml:space="preserve"> supported financially the project. Currently, is responsible for the maintenance of the webpage.</w:t>
            </w:r>
          </w:p>
        </w:tc>
      </w:tr>
      <w:tr w:rsidR="004A3032" w:rsidRPr="00AD2A56" w:rsidTr="00BF019E">
        <w:tc>
          <w:tcPr>
            <w:tcW w:w="2251" w:type="dxa"/>
          </w:tcPr>
          <w:p w:rsidR="004A3032" w:rsidRDefault="004A3032" w:rsidP="004B5F26">
            <w:pPr>
              <w:pStyle w:val="Numberedpara"/>
              <w:numPr>
                <w:ilvl w:val="0"/>
                <w:numId w:val="0"/>
              </w:numPr>
              <w:rPr>
                <w:rFonts w:asciiTheme="minorHAnsi" w:hAnsiTheme="minorHAnsi"/>
                <w:szCs w:val="20"/>
              </w:rPr>
            </w:pPr>
            <w:proofErr w:type="spellStart"/>
            <w:r w:rsidRPr="00AD2A56">
              <w:rPr>
                <w:rFonts w:asciiTheme="minorHAnsi" w:hAnsiTheme="minorHAnsi"/>
                <w:szCs w:val="20"/>
              </w:rPr>
              <w:t>ClimAlpTour</w:t>
            </w:r>
            <w:proofErr w:type="spellEnd"/>
            <w:r w:rsidRPr="00AD2A56">
              <w:rPr>
                <w:rFonts w:asciiTheme="minorHAnsi" w:hAnsiTheme="minorHAnsi"/>
                <w:szCs w:val="20"/>
              </w:rPr>
              <w:t xml:space="preserve"> – Climate Change and its Impact on Tourism in the Alpine Space</w:t>
            </w:r>
          </w:p>
          <w:p w:rsidR="004A3032" w:rsidRPr="00AD2A56" w:rsidRDefault="004A3032" w:rsidP="004B5F26">
            <w:pPr>
              <w:pStyle w:val="Numberedpara"/>
              <w:numPr>
                <w:ilvl w:val="0"/>
                <w:numId w:val="0"/>
              </w:numPr>
              <w:rPr>
                <w:rFonts w:asciiTheme="minorHAnsi" w:hAnsiTheme="minorHAnsi"/>
                <w:szCs w:val="20"/>
              </w:rPr>
            </w:pPr>
            <w:r>
              <w:rPr>
                <w:noProof/>
                <w:lang w:bidi="ar-SA"/>
              </w:rPr>
              <w:drawing>
                <wp:inline distT="0" distB="0" distL="0" distR="0">
                  <wp:extent cx="1147445" cy="802005"/>
                  <wp:effectExtent l="19050" t="0" r="0" b="0"/>
                  <wp:docPr id="51" name="Bild 51" descr="tl_files/carpathiancon/img/logos/climalptou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l_files/carpathiancon/img/logos/climalptour_logo.jpg"/>
                          <pic:cNvPicPr>
                            <a:picLocks noChangeAspect="1" noChangeArrowheads="1"/>
                          </pic:cNvPicPr>
                        </pic:nvPicPr>
                        <pic:blipFill>
                          <a:blip r:embed="rId25" cstate="print"/>
                          <a:srcRect/>
                          <a:stretch>
                            <a:fillRect/>
                          </a:stretch>
                        </pic:blipFill>
                        <pic:spPr bwMode="auto">
                          <a:xfrm>
                            <a:off x="0" y="0"/>
                            <a:ext cx="1147445" cy="802005"/>
                          </a:xfrm>
                          <a:prstGeom prst="rect">
                            <a:avLst/>
                          </a:prstGeom>
                          <a:noFill/>
                          <a:ln w="9525">
                            <a:noFill/>
                            <a:miter lim="800000"/>
                            <a:headEnd/>
                            <a:tailEnd/>
                          </a:ln>
                        </pic:spPr>
                      </pic:pic>
                    </a:graphicData>
                  </a:graphic>
                </wp:inline>
              </w:drawing>
            </w:r>
          </w:p>
        </w:tc>
        <w:tc>
          <w:tcPr>
            <w:tcW w:w="5256" w:type="dxa"/>
          </w:tcPr>
          <w:p w:rsidR="004A3032" w:rsidRDefault="004A3032" w:rsidP="004B5F26">
            <w:pPr>
              <w:pStyle w:val="Numberedpara"/>
              <w:numPr>
                <w:ilvl w:val="0"/>
                <w:numId w:val="0"/>
              </w:numPr>
              <w:rPr>
                <w:rFonts w:asciiTheme="minorHAnsi" w:hAnsiTheme="minorHAnsi"/>
                <w:szCs w:val="20"/>
              </w:rPr>
            </w:pPr>
            <w:r w:rsidRPr="00AD2A56">
              <w:rPr>
                <w:rFonts w:asciiTheme="minorHAnsi" w:hAnsiTheme="minorHAnsi"/>
                <w:szCs w:val="20"/>
              </w:rPr>
              <w:t xml:space="preserve">The </w:t>
            </w:r>
            <w:proofErr w:type="spellStart"/>
            <w:r w:rsidRPr="00AD2A56">
              <w:rPr>
                <w:rFonts w:asciiTheme="minorHAnsi" w:hAnsiTheme="minorHAnsi"/>
                <w:szCs w:val="20"/>
              </w:rPr>
              <w:t>ClimAlpTour</w:t>
            </w:r>
            <w:proofErr w:type="spellEnd"/>
            <w:r w:rsidRPr="00AD2A56">
              <w:rPr>
                <w:rFonts w:asciiTheme="minorHAnsi" w:hAnsiTheme="minorHAnsi"/>
                <w:szCs w:val="20"/>
              </w:rPr>
              <w:t xml:space="preserve"> project aims at providing a novel, science-based approach to tackle the impacts of climate change on Alpine tourism.</w:t>
            </w:r>
          </w:p>
          <w:p w:rsidR="004A3032" w:rsidRPr="00AD2A56" w:rsidRDefault="004A3032" w:rsidP="004B5F26">
            <w:pPr>
              <w:pStyle w:val="Numberedpara"/>
              <w:numPr>
                <w:ilvl w:val="0"/>
                <w:numId w:val="0"/>
              </w:numPr>
              <w:rPr>
                <w:rFonts w:asciiTheme="minorHAnsi" w:hAnsiTheme="minorHAnsi"/>
                <w:szCs w:val="20"/>
              </w:rPr>
            </w:pPr>
            <w:r>
              <w:t>Duration: 2007 - 2011</w:t>
            </w:r>
          </w:p>
        </w:tc>
        <w:tc>
          <w:tcPr>
            <w:tcW w:w="2115" w:type="dxa"/>
          </w:tcPr>
          <w:p w:rsidR="004A3032" w:rsidRPr="00AD2A56" w:rsidRDefault="004A3032" w:rsidP="004B5F26">
            <w:pPr>
              <w:pStyle w:val="Numberedpara"/>
              <w:numPr>
                <w:ilvl w:val="0"/>
                <w:numId w:val="0"/>
              </w:numPr>
              <w:rPr>
                <w:rFonts w:asciiTheme="minorHAnsi" w:hAnsiTheme="minorHAnsi"/>
                <w:szCs w:val="20"/>
              </w:rPr>
            </w:pPr>
            <w:r w:rsidRPr="00AD2A56">
              <w:rPr>
                <w:rFonts w:asciiTheme="minorHAnsi" w:hAnsiTheme="minorHAnsi"/>
                <w:szCs w:val="20"/>
              </w:rPr>
              <w:t>Project partner</w:t>
            </w:r>
          </w:p>
        </w:tc>
      </w:tr>
      <w:tr w:rsidR="004A3032" w:rsidRPr="00AD2A56" w:rsidTr="00BF019E">
        <w:tc>
          <w:tcPr>
            <w:tcW w:w="2251" w:type="dxa"/>
          </w:tcPr>
          <w:p w:rsidR="004A3032" w:rsidRDefault="004A3032" w:rsidP="004B5F26">
            <w:pPr>
              <w:pStyle w:val="Numberedpara"/>
              <w:numPr>
                <w:ilvl w:val="0"/>
                <w:numId w:val="0"/>
              </w:numPr>
              <w:rPr>
                <w:rFonts w:asciiTheme="minorHAnsi" w:hAnsiTheme="minorHAnsi"/>
                <w:szCs w:val="20"/>
              </w:rPr>
            </w:pPr>
            <w:r w:rsidRPr="00AD2A56">
              <w:rPr>
                <w:rFonts w:asciiTheme="minorHAnsi" w:hAnsiTheme="minorHAnsi"/>
                <w:szCs w:val="20"/>
              </w:rPr>
              <w:t>CLISP – Climate Change Adaptations by Spatial Planning in the Alpine Space</w:t>
            </w:r>
          </w:p>
          <w:p w:rsidR="004A3032" w:rsidRDefault="004A3032" w:rsidP="004B5F26">
            <w:pPr>
              <w:pStyle w:val="Numberedpara"/>
              <w:numPr>
                <w:ilvl w:val="0"/>
                <w:numId w:val="0"/>
              </w:numPr>
              <w:rPr>
                <w:rFonts w:asciiTheme="minorHAnsi" w:hAnsiTheme="minorHAnsi"/>
                <w:szCs w:val="20"/>
              </w:rPr>
            </w:pPr>
            <w:r>
              <w:rPr>
                <w:noProof/>
                <w:lang w:bidi="ar-SA"/>
              </w:rPr>
              <w:drawing>
                <wp:inline distT="0" distB="0" distL="0" distR="0">
                  <wp:extent cx="1147445" cy="681355"/>
                  <wp:effectExtent l="19050" t="0" r="0" b="0"/>
                  <wp:docPr id="48" name="Bild 48" descr="tl_files/carpathiancon/img/logos/clis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l_files/carpathiancon/img/logos/clisp_logo.jpg"/>
                          <pic:cNvPicPr>
                            <a:picLocks noChangeAspect="1" noChangeArrowheads="1"/>
                          </pic:cNvPicPr>
                        </pic:nvPicPr>
                        <pic:blipFill>
                          <a:blip r:embed="rId26" cstate="print"/>
                          <a:srcRect/>
                          <a:stretch>
                            <a:fillRect/>
                          </a:stretch>
                        </pic:blipFill>
                        <pic:spPr bwMode="auto">
                          <a:xfrm>
                            <a:off x="0" y="0"/>
                            <a:ext cx="1147445" cy="681355"/>
                          </a:xfrm>
                          <a:prstGeom prst="rect">
                            <a:avLst/>
                          </a:prstGeom>
                          <a:noFill/>
                          <a:ln w="9525">
                            <a:noFill/>
                            <a:miter lim="800000"/>
                            <a:headEnd/>
                            <a:tailEnd/>
                          </a:ln>
                        </pic:spPr>
                      </pic:pic>
                    </a:graphicData>
                  </a:graphic>
                </wp:inline>
              </w:drawing>
            </w:r>
          </w:p>
          <w:p w:rsidR="004A3032" w:rsidRPr="00AD2A56" w:rsidRDefault="004A3032" w:rsidP="004B5F26">
            <w:pPr>
              <w:pStyle w:val="Numberedpara"/>
              <w:numPr>
                <w:ilvl w:val="0"/>
                <w:numId w:val="0"/>
              </w:numPr>
              <w:rPr>
                <w:rFonts w:asciiTheme="minorHAnsi" w:hAnsiTheme="minorHAnsi"/>
                <w:szCs w:val="20"/>
              </w:rPr>
            </w:pPr>
          </w:p>
        </w:tc>
        <w:tc>
          <w:tcPr>
            <w:tcW w:w="5256" w:type="dxa"/>
          </w:tcPr>
          <w:p w:rsidR="004A3032" w:rsidRDefault="004A3032" w:rsidP="004B5F26">
            <w:pPr>
              <w:pStyle w:val="Numberedpara"/>
              <w:numPr>
                <w:ilvl w:val="0"/>
                <w:numId w:val="0"/>
              </w:numPr>
              <w:rPr>
                <w:rFonts w:asciiTheme="minorHAnsi" w:hAnsiTheme="minorHAnsi"/>
                <w:szCs w:val="20"/>
              </w:rPr>
            </w:pPr>
            <w:r w:rsidRPr="00AD2A56">
              <w:rPr>
                <w:rFonts w:asciiTheme="minorHAnsi" w:hAnsiTheme="minorHAnsi"/>
                <w:szCs w:val="20"/>
              </w:rPr>
              <w:t>CLISP is a European project funded by the Alpine Space Programme under the European Territorial Cooperation 2007-2013. CLISP is focused on the challenges to spatial planning in the face of climate change and contributed to climate change adaptation by providing climate-proof spatial planning solutions. CLISP is committed to positioning spatial planning as a key player for future sustainable development under the adversities of climate change.</w:t>
            </w:r>
          </w:p>
          <w:p w:rsidR="004A3032" w:rsidRPr="00AD2A56" w:rsidRDefault="004A3032" w:rsidP="004B5F26">
            <w:pPr>
              <w:pStyle w:val="Numberedpara"/>
              <w:numPr>
                <w:ilvl w:val="0"/>
                <w:numId w:val="0"/>
              </w:numPr>
              <w:rPr>
                <w:rFonts w:asciiTheme="minorHAnsi" w:hAnsiTheme="minorHAnsi"/>
                <w:szCs w:val="20"/>
              </w:rPr>
            </w:pPr>
            <w:r>
              <w:t>Duration: 2007 - 2011</w:t>
            </w:r>
          </w:p>
        </w:tc>
        <w:tc>
          <w:tcPr>
            <w:tcW w:w="2115" w:type="dxa"/>
          </w:tcPr>
          <w:p w:rsidR="004A3032" w:rsidRPr="00AD2A56" w:rsidRDefault="004A3032" w:rsidP="004B5F26">
            <w:pPr>
              <w:pStyle w:val="Numberedpara"/>
              <w:numPr>
                <w:ilvl w:val="0"/>
                <w:numId w:val="0"/>
              </w:numPr>
              <w:rPr>
                <w:rFonts w:asciiTheme="minorHAnsi" w:hAnsiTheme="minorHAnsi"/>
                <w:szCs w:val="20"/>
              </w:rPr>
            </w:pPr>
            <w:r w:rsidRPr="00AD2A56">
              <w:rPr>
                <w:rFonts w:asciiTheme="minorHAnsi" w:hAnsiTheme="minorHAnsi"/>
                <w:szCs w:val="20"/>
              </w:rPr>
              <w:t>Project partner</w:t>
            </w:r>
          </w:p>
        </w:tc>
      </w:tr>
      <w:tr w:rsidR="0061787E" w:rsidRPr="00AD2A56" w:rsidTr="00BF019E">
        <w:tc>
          <w:tcPr>
            <w:tcW w:w="2251" w:type="dxa"/>
          </w:tcPr>
          <w:p w:rsidR="0061787E" w:rsidRPr="00AD2A56" w:rsidRDefault="0061787E" w:rsidP="004B5F26">
            <w:pPr>
              <w:pStyle w:val="Numberedpara"/>
              <w:numPr>
                <w:ilvl w:val="0"/>
                <w:numId w:val="0"/>
              </w:numPr>
              <w:rPr>
                <w:rFonts w:asciiTheme="minorHAnsi" w:hAnsiTheme="minorHAnsi"/>
                <w:szCs w:val="20"/>
              </w:rPr>
            </w:pPr>
            <w:r>
              <w:rPr>
                <w:noProof/>
                <w:lang w:bidi="ar-SA"/>
              </w:rPr>
              <w:drawing>
                <wp:inline distT="0" distB="0" distL="0" distR="0">
                  <wp:extent cx="1147445" cy="551815"/>
                  <wp:effectExtent l="19050" t="0" r="0" b="0"/>
                  <wp:docPr id="76" name="Bild 76" descr="CARP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ARPIVIA"/>
                          <pic:cNvPicPr>
                            <a:picLocks noChangeAspect="1" noChangeArrowheads="1"/>
                          </pic:cNvPicPr>
                        </pic:nvPicPr>
                        <pic:blipFill>
                          <a:blip r:embed="rId27" cstate="print"/>
                          <a:srcRect/>
                          <a:stretch>
                            <a:fillRect/>
                          </a:stretch>
                        </pic:blipFill>
                        <pic:spPr bwMode="auto">
                          <a:xfrm>
                            <a:off x="0" y="0"/>
                            <a:ext cx="1147445" cy="551815"/>
                          </a:xfrm>
                          <a:prstGeom prst="rect">
                            <a:avLst/>
                          </a:prstGeom>
                          <a:noFill/>
                          <a:ln w="9525">
                            <a:noFill/>
                            <a:miter lim="800000"/>
                            <a:headEnd/>
                            <a:tailEnd/>
                          </a:ln>
                        </pic:spPr>
                      </pic:pic>
                    </a:graphicData>
                  </a:graphic>
                </wp:inline>
              </w:drawing>
            </w:r>
          </w:p>
        </w:tc>
        <w:tc>
          <w:tcPr>
            <w:tcW w:w="5256" w:type="dxa"/>
          </w:tcPr>
          <w:p w:rsidR="0061787E" w:rsidRPr="00385DF3" w:rsidRDefault="0061787E" w:rsidP="00716C9D">
            <w:pPr>
              <w:pStyle w:val="StandardWeb"/>
              <w:ind w:firstLine="0"/>
              <w:rPr>
                <w:rFonts w:asciiTheme="minorHAnsi" w:hAnsiTheme="minorHAnsi" w:cs="Calibri"/>
                <w:sz w:val="20"/>
                <w:szCs w:val="20"/>
              </w:rPr>
            </w:pPr>
            <w:r w:rsidRPr="00385DF3">
              <w:rPr>
                <w:rFonts w:asciiTheme="minorHAnsi" w:hAnsiTheme="minorHAnsi" w:cs="Calibri"/>
                <w:sz w:val="20"/>
                <w:szCs w:val="20"/>
              </w:rPr>
              <w:t>CARPIVIA - Carpathian Integrated Assessment of Vulnerability to Climate Change and Ecosystem-based Adaptation Measures</w:t>
            </w:r>
          </w:p>
          <w:p w:rsidR="0061787E" w:rsidRPr="00385DF3" w:rsidRDefault="0061787E" w:rsidP="004B5F26">
            <w:pPr>
              <w:pStyle w:val="StandardWeb"/>
              <w:rPr>
                <w:rFonts w:asciiTheme="minorHAnsi" w:hAnsiTheme="minorHAnsi" w:cs="Calibri"/>
                <w:sz w:val="20"/>
                <w:szCs w:val="20"/>
              </w:rPr>
            </w:pPr>
            <w:r w:rsidRPr="00385DF3">
              <w:rPr>
                <w:rFonts w:asciiTheme="minorHAnsi" w:hAnsiTheme="minorHAnsi" w:cs="Calibri"/>
                <w:sz w:val="20"/>
                <w:szCs w:val="20"/>
              </w:rPr>
              <w:t>Duration: 2011 - 2013</w:t>
            </w:r>
          </w:p>
        </w:tc>
        <w:tc>
          <w:tcPr>
            <w:tcW w:w="2115" w:type="dxa"/>
          </w:tcPr>
          <w:p w:rsidR="0061787E" w:rsidRPr="00385DF3" w:rsidRDefault="0061787E" w:rsidP="004B5F26">
            <w:pPr>
              <w:pStyle w:val="Numberedpara"/>
              <w:numPr>
                <w:ilvl w:val="0"/>
                <w:numId w:val="0"/>
              </w:numPr>
              <w:rPr>
                <w:rFonts w:asciiTheme="minorHAnsi" w:hAnsiTheme="minorHAnsi"/>
                <w:szCs w:val="20"/>
              </w:rPr>
            </w:pPr>
            <w:r w:rsidRPr="00385DF3">
              <w:rPr>
                <w:rFonts w:asciiTheme="minorHAnsi" w:hAnsiTheme="minorHAnsi"/>
                <w:szCs w:val="20"/>
              </w:rPr>
              <w:t xml:space="preserve">UNEP Vienna – </w:t>
            </w:r>
            <w:r w:rsidR="00945725">
              <w:rPr>
                <w:rFonts w:asciiTheme="minorHAnsi" w:hAnsiTheme="minorHAnsi"/>
                <w:szCs w:val="20"/>
              </w:rPr>
              <w:t>SCC</w:t>
            </w:r>
            <w:r w:rsidRPr="00385DF3">
              <w:rPr>
                <w:rFonts w:asciiTheme="minorHAnsi" w:hAnsiTheme="minorHAnsi"/>
                <w:szCs w:val="20"/>
              </w:rPr>
              <w:t xml:space="preserve"> supported the process of elaboration  of</w:t>
            </w:r>
            <w:r w:rsidR="002614ED">
              <w:rPr>
                <w:rFonts w:asciiTheme="minorHAnsi" w:hAnsiTheme="minorHAnsi"/>
                <w:szCs w:val="20"/>
              </w:rPr>
              <w:t xml:space="preserve"> </w:t>
            </w:r>
            <w:r w:rsidRPr="00385DF3">
              <w:rPr>
                <w:rFonts w:asciiTheme="minorHAnsi" w:hAnsiTheme="minorHAnsi"/>
                <w:szCs w:val="20"/>
              </w:rPr>
              <w:t>the Strategic Agenda on Adaptation to Climate Change in the Carpathian Convention, which is one of the main results of the CARPIVIA project</w:t>
            </w:r>
            <w:r w:rsidR="00030A34">
              <w:rPr>
                <w:rFonts w:asciiTheme="minorHAnsi" w:hAnsiTheme="minorHAnsi"/>
                <w:szCs w:val="20"/>
              </w:rPr>
              <w:t>.</w:t>
            </w:r>
          </w:p>
        </w:tc>
      </w:tr>
      <w:tr w:rsidR="0061787E" w:rsidRPr="00AD2A56" w:rsidTr="00BF019E">
        <w:tc>
          <w:tcPr>
            <w:tcW w:w="2251" w:type="dxa"/>
          </w:tcPr>
          <w:p w:rsidR="0061787E" w:rsidRPr="00AD2A56" w:rsidRDefault="0061787E" w:rsidP="004B5F26">
            <w:pPr>
              <w:pStyle w:val="Numberedpara"/>
              <w:numPr>
                <w:ilvl w:val="0"/>
                <w:numId w:val="0"/>
              </w:numPr>
              <w:rPr>
                <w:rFonts w:asciiTheme="minorHAnsi" w:hAnsiTheme="minorHAnsi"/>
                <w:szCs w:val="20"/>
              </w:rPr>
            </w:pPr>
            <w:proofErr w:type="spellStart"/>
            <w:r w:rsidRPr="00E05819">
              <w:rPr>
                <w:rFonts w:asciiTheme="minorHAnsi" w:hAnsiTheme="minorHAnsi"/>
                <w:szCs w:val="20"/>
              </w:rPr>
              <w:t>CarpatSusTourStrat</w:t>
            </w:r>
            <w:proofErr w:type="spellEnd"/>
          </w:p>
        </w:tc>
        <w:tc>
          <w:tcPr>
            <w:tcW w:w="5256" w:type="dxa"/>
          </w:tcPr>
          <w:p w:rsidR="0061787E" w:rsidRPr="00385DF3" w:rsidRDefault="0061787E" w:rsidP="0061787E">
            <w:pPr>
              <w:pStyle w:val="Numberedpara"/>
              <w:numPr>
                <w:ilvl w:val="0"/>
                <w:numId w:val="0"/>
              </w:numPr>
              <w:rPr>
                <w:rFonts w:asciiTheme="minorHAnsi" w:hAnsiTheme="minorHAnsi"/>
                <w:szCs w:val="20"/>
              </w:rPr>
            </w:pPr>
            <w:r w:rsidRPr="00385DF3">
              <w:rPr>
                <w:rFonts w:asciiTheme="minorHAnsi" w:hAnsiTheme="minorHAnsi"/>
                <w:szCs w:val="20"/>
              </w:rPr>
              <w:t>Development of the „Sustainable Tourism Strategy for the Carpathians“ (</w:t>
            </w:r>
            <w:proofErr w:type="spellStart"/>
            <w:r w:rsidRPr="00385DF3">
              <w:rPr>
                <w:rFonts w:asciiTheme="minorHAnsi" w:hAnsiTheme="minorHAnsi"/>
                <w:szCs w:val="20"/>
              </w:rPr>
              <w:t>CarpatSusTourStrat</w:t>
            </w:r>
            <w:proofErr w:type="spellEnd"/>
            <w:r w:rsidRPr="00385DF3">
              <w:rPr>
                <w:rFonts w:asciiTheme="minorHAnsi" w:hAnsiTheme="minorHAnsi"/>
                <w:szCs w:val="20"/>
              </w:rPr>
              <w:t>)</w:t>
            </w:r>
          </w:p>
          <w:p w:rsidR="0061787E" w:rsidRPr="00385DF3" w:rsidRDefault="0061787E" w:rsidP="0061787E">
            <w:pPr>
              <w:pStyle w:val="Numberedpara"/>
              <w:numPr>
                <w:ilvl w:val="0"/>
                <w:numId w:val="0"/>
              </w:numPr>
              <w:rPr>
                <w:rFonts w:asciiTheme="minorHAnsi" w:hAnsiTheme="minorHAnsi"/>
                <w:szCs w:val="20"/>
              </w:rPr>
            </w:pPr>
            <w:r w:rsidRPr="00385DF3">
              <w:rPr>
                <w:rFonts w:asciiTheme="minorHAnsi" w:hAnsiTheme="minorHAnsi"/>
                <w:szCs w:val="20"/>
              </w:rPr>
              <w:t xml:space="preserve">Duration: March 2013 - November 2014 (possible extension </w:t>
            </w:r>
            <w:r w:rsidRPr="00385DF3">
              <w:rPr>
                <w:rFonts w:asciiTheme="minorHAnsi" w:hAnsiTheme="minorHAnsi"/>
                <w:szCs w:val="20"/>
              </w:rPr>
              <w:lastRenderedPageBreak/>
              <w:t>until 2016)</w:t>
            </w:r>
          </w:p>
        </w:tc>
        <w:tc>
          <w:tcPr>
            <w:tcW w:w="2115" w:type="dxa"/>
          </w:tcPr>
          <w:p w:rsidR="0061787E" w:rsidRPr="00385DF3" w:rsidRDefault="0061787E" w:rsidP="004B5F26">
            <w:pPr>
              <w:pStyle w:val="Numberedpara"/>
              <w:numPr>
                <w:ilvl w:val="0"/>
                <w:numId w:val="0"/>
              </w:numPr>
              <w:rPr>
                <w:rFonts w:asciiTheme="minorHAnsi" w:hAnsiTheme="minorHAnsi"/>
                <w:szCs w:val="20"/>
              </w:rPr>
            </w:pPr>
            <w:r w:rsidRPr="00385DF3">
              <w:rPr>
                <w:rFonts w:asciiTheme="minorHAnsi" w:hAnsiTheme="minorHAnsi"/>
                <w:szCs w:val="20"/>
              </w:rPr>
              <w:lastRenderedPageBreak/>
              <w:t xml:space="preserve">UNEP Vienna – </w:t>
            </w:r>
            <w:r w:rsidR="00945725">
              <w:rPr>
                <w:rFonts w:asciiTheme="minorHAnsi" w:hAnsiTheme="minorHAnsi"/>
                <w:szCs w:val="20"/>
              </w:rPr>
              <w:t>SCC</w:t>
            </w:r>
            <w:r w:rsidRPr="00385DF3">
              <w:rPr>
                <w:rFonts w:asciiTheme="minorHAnsi" w:hAnsiTheme="minorHAnsi"/>
                <w:szCs w:val="20"/>
              </w:rPr>
              <w:t xml:space="preserve">  in its function as the coordinating body for the Convention </w:t>
            </w:r>
            <w:r w:rsidRPr="00385DF3">
              <w:rPr>
                <w:rFonts w:asciiTheme="minorHAnsi" w:hAnsiTheme="minorHAnsi"/>
                <w:szCs w:val="20"/>
              </w:rPr>
              <w:lastRenderedPageBreak/>
              <w:t>communicates the project interim progress and results to the Focal Points of the Convention and the wider members of ordinary meetings on a continuous basis.</w:t>
            </w:r>
          </w:p>
        </w:tc>
      </w:tr>
      <w:tr w:rsidR="0061787E" w:rsidRPr="00AD2A56" w:rsidTr="00BF019E">
        <w:tc>
          <w:tcPr>
            <w:tcW w:w="2251" w:type="dxa"/>
          </w:tcPr>
          <w:p w:rsidR="0061787E" w:rsidRPr="002B190B" w:rsidRDefault="0061787E" w:rsidP="004B5F26">
            <w:pPr>
              <w:pStyle w:val="Numberedpara"/>
              <w:numPr>
                <w:ilvl w:val="0"/>
                <w:numId w:val="0"/>
              </w:numPr>
              <w:rPr>
                <w:rFonts w:asciiTheme="minorHAnsi" w:hAnsiTheme="minorHAnsi"/>
                <w:szCs w:val="20"/>
                <w:highlight w:val="yellow"/>
              </w:rPr>
            </w:pPr>
            <w:r>
              <w:rPr>
                <w:noProof/>
                <w:lang w:bidi="ar-SA"/>
              </w:rPr>
              <w:lastRenderedPageBreak/>
              <w:drawing>
                <wp:inline distT="0" distB="0" distL="0" distR="0">
                  <wp:extent cx="1147445" cy="862330"/>
                  <wp:effectExtent l="19050" t="0" r="0" b="0"/>
                  <wp:docPr id="60" name="Bild 60" descr="tl_files/carpathiancon/img/logos/InRuTo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tl_files/carpathiancon/img/logos/InRuTou logo.png"/>
                          <pic:cNvPicPr>
                            <a:picLocks noChangeAspect="1" noChangeArrowheads="1"/>
                          </pic:cNvPicPr>
                        </pic:nvPicPr>
                        <pic:blipFill>
                          <a:blip r:embed="rId28" cstate="print"/>
                          <a:srcRect/>
                          <a:stretch>
                            <a:fillRect/>
                          </a:stretch>
                        </pic:blipFill>
                        <pic:spPr bwMode="auto">
                          <a:xfrm>
                            <a:off x="0" y="0"/>
                            <a:ext cx="1147445" cy="862330"/>
                          </a:xfrm>
                          <a:prstGeom prst="rect">
                            <a:avLst/>
                          </a:prstGeom>
                          <a:noFill/>
                          <a:ln w="9525">
                            <a:noFill/>
                            <a:miter lim="800000"/>
                            <a:headEnd/>
                            <a:tailEnd/>
                          </a:ln>
                        </pic:spPr>
                      </pic:pic>
                    </a:graphicData>
                  </a:graphic>
                </wp:inline>
              </w:drawing>
            </w:r>
          </w:p>
        </w:tc>
        <w:tc>
          <w:tcPr>
            <w:tcW w:w="5256" w:type="dxa"/>
          </w:tcPr>
          <w:tbl>
            <w:tblPr>
              <w:tblW w:w="4723" w:type="dxa"/>
              <w:tblCellSpacing w:w="15" w:type="dxa"/>
              <w:tblLayout w:type="fixed"/>
              <w:tblCellMar>
                <w:top w:w="15" w:type="dxa"/>
                <w:left w:w="15" w:type="dxa"/>
                <w:bottom w:w="15" w:type="dxa"/>
                <w:right w:w="15" w:type="dxa"/>
              </w:tblCellMar>
              <w:tblLook w:val="04A0"/>
            </w:tblPr>
            <w:tblGrid>
              <w:gridCol w:w="4723"/>
            </w:tblGrid>
            <w:tr w:rsidR="0061787E" w:rsidRPr="00D867C9" w:rsidTr="00BF019E">
              <w:trPr>
                <w:tblCellSpacing w:w="15" w:type="dxa"/>
              </w:trPr>
              <w:tc>
                <w:tcPr>
                  <w:tcW w:w="4663" w:type="dxa"/>
                  <w:vAlign w:val="center"/>
                  <w:hideMark/>
                </w:tcPr>
                <w:p w:rsidR="0061787E" w:rsidRDefault="0061787E" w:rsidP="004B5F26">
                  <w:pPr>
                    <w:pStyle w:val="Numberedpara"/>
                    <w:numPr>
                      <w:ilvl w:val="0"/>
                      <w:numId w:val="0"/>
                    </w:numPr>
                  </w:pPr>
                  <w:r w:rsidRPr="00D867C9">
                    <w:t>Innovation in Rural Tourism</w:t>
                  </w:r>
                </w:p>
                <w:p w:rsidR="00CD50B1" w:rsidRDefault="00CD50B1" w:rsidP="004B5F26">
                  <w:pPr>
                    <w:pStyle w:val="Numberedpara"/>
                    <w:numPr>
                      <w:ilvl w:val="0"/>
                      <w:numId w:val="0"/>
                    </w:numPr>
                  </w:pPr>
                  <w:r>
                    <w:t>The project aims at developing and testing a set of tools and innovative models for facilitating the development of sustainable tourism in rural areas, specifically in mountainous regions, by fostering a community consultation process, and for training selected opinion leaders to act as multipliers in enhancing community tourism planning via training existing and new local tourism operators, with various degrees of experience, professional and educational background</w:t>
                  </w:r>
                  <w:r w:rsidR="00C9039D">
                    <w:t xml:space="preserve">. The project is tested in three mountainous regions: Carpathians, Alps and </w:t>
                  </w:r>
                  <w:proofErr w:type="spellStart"/>
                  <w:r w:rsidR="00C9039D">
                    <w:t>Appenines</w:t>
                  </w:r>
                  <w:proofErr w:type="spellEnd"/>
                  <w:r w:rsidR="00C9039D">
                    <w:t xml:space="preserve">, and in 5 countries: Austria, Italy, Poland, Romania, and Ukraine. </w:t>
                  </w:r>
                </w:p>
                <w:p w:rsidR="00FA3BEE" w:rsidRPr="00D867C9" w:rsidRDefault="00FA3BEE" w:rsidP="004B5F26">
                  <w:pPr>
                    <w:pStyle w:val="Numberedpara"/>
                    <w:numPr>
                      <w:ilvl w:val="0"/>
                      <w:numId w:val="0"/>
                    </w:numPr>
                  </w:pPr>
                  <w:r w:rsidRPr="00FA3BEE">
                    <w:t>http://inrutou.eu/</w:t>
                  </w:r>
                </w:p>
                <w:p w:rsidR="0061787E" w:rsidRPr="00D867C9" w:rsidRDefault="0061787E" w:rsidP="004B5F26">
                  <w:pPr>
                    <w:pStyle w:val="Numberedpara"/>
                    <w:numPr>
                      <w:ilvl w:val="0"/>
                      <w:numId w:val="0"/>
                    </w:numPr>
                    <w:rPr>
                      <w:rFonts w:ascii="Times New Roman" w:eastAsia="Times New Roman" w:hAnsi="Times New Roman" w:cs="Times New Roman"/>
                      <w:sz w:val="24"/>
                      <w:szCs w:val="24"/>
                      <w:lang w:bidi="ar-SA"/>
                    </w:rPr>
                  </w:pPr>
                  <w:r w:rsidRPr="00D867C9">
                    <w:t>Duration: December 2012 - November 2015</w:t>
                  </w:r>
                </w:p>
              </w:tc>
            </w:tr>
          </w:tbl>
          <w:p w:rsidR="0061787E" w:rsidRPr="002B190B" w:rsidRDefault="0061787E" w:rsidP="004B5F26">
            <w:pPr>
              <w:pStyle w:val="Numberedpara"/>
              <w:numPr>
                <w:ilvl w:val="0"/>
                <w:numId w:val="0"/>
              </w:numPr>
              <w:rPr>
                <w:highlight w:val="yellow"/>
              </w:rPr>
            </w:pPr>
          </w:p>
        </w:tc>
        <w:tc>
          <w:tcPr>
            <w:tcW w:w="2115" w:type="dxa"/>
          </w:tcPr>
          <w:p w:rsidR="0061787E" w:rsidRPr="00AD2A56" w:rsidRDefault="00C9039D" w:rsidP="00E2403E">
            <w:pPr>
              <w:pStyle w:val="Numberedpara"/>
              <w:numPr>
                <w:ilvl w:val="0"/>
                <w:numId w:val="0"/>
              </w:numPr>
              <w:rPr>
                <w:rFonts w:asciiTheme="minorHAnsi" w:hAnsiTheme="minorHAnsi"/>
                <w:szCs w:val="20"/>
              </w:rPr>
            </w:pPr>
            <w:r>
              <w:rPr>
                <w:rFonts w:asciiTheme="minorHAnsi" w:hAnsiTheme="minorHAnsi"/>
                <w:szCs w:val="20"/>
              </w:rPr>
              <w:t xml:space="preserve">UNEP Vienna developed the project in cooperation with the Italian partner, and brought the three Carpathian partners on board. </w:t>
            </w:r>
            <w:r w:rsidR="0061787E">
              <w:rPr>
                <w:rFonts w:asciiTheme="minorHAnsi" w:hAnsiTheme="minorHAnsi"/>
                <w:szCs w:val="20"/>
              </w:rPr>
              <w:t xml:space="preserve">Project partner responsible for exploitation of the project results, especially </w:t>
            </w:r>
            <w:r w:rsidR="00E2403E">
              <w:rPr>
                <w:rFonts w:asciiTheme="minorHAnsi" w:hAnsiTheme="minorHAnsi"/>
                <w:szCs w:val="20"/>
              </w:rPr>
              <w:t>in the Carpathian countries</w:t>
            </w:r>
            <w:bookmarkStart w:id="1" w:name="_GoBack"/>
            <w:bookmarkEnd w:id="1"/>
            <w:r w:rsidR="00E2403E">
              <w:rPr>
                <w:rFonts w:asciiTheme="minorHAnsi" w:hAnsiTheme="minorHAnsi"/>
                <w:szCs w:val="20"/>
              </w:rPr>
              <w:t>.</w:t>
            </w:r>
          </w:p>
        </w:tc>
      </w:tr>
      <w:tr w:rsidR="0061787E" w:rsidRPr="00AD2A56" w:rsidTr="00BF019E">
        <w:tc>
          <w:tcPr>
            <w:tcW w:w="9622" w:type="dxa"/>
            <w:gridSpan w:val="3"/>
          </w:tcPr>
          <w:p w:rsidR="0061787E" w:rsidRPr="00AD2A56" w:rsidRDefault="0061787E" w:rsidP="004B5F26">
            <w:pPr>
              <w:pStyle w:val="Numberedpara"/>
              <w:numPr>
                <w:ilvl w:val="0"/>
                <w:numId w:val="0"/>
              </w:numPr>
              <w:rPr>
                <w:rFonts w:asciiTheme="minorHAnsi" w:hAnsiTheme="minorHAnsi"/>
                <w:b/>
                <w:szCs w:val="20"/>
              </w:rPr>
            </w:pPr>
            <w:r w:rsidRPr="00AD2A56">
              <w:rPr>
                <w:rFonts w:asciiTheme="minorHAnsi" w:hAnsiTheme="minorHAnsi"/>
                <w:b/>
                <w:szCs w:val="20"/>
              </w:rPr>
              <w:t xml:space="preserve">UNEP </w:t>
            </w:r>
            <w:r>
              <w:rPr>
                <w:rFonts w:asciiTheme="minorHAnsi" w:hAnsiTheme="minorHAnsi"/>
                <w:b/>
                <w:szCs w:val="20"/>
              </w:rPr>
              <w:t xml:space="preserve">Vienna – </w:t>
            </w:r>
            <w:r w:rsidR="00945725">
              <w:rPr>
                <w:rFonts w:asciiTheme="minorHAnsi" w:hAnsiTheme="minorHAnsi"/>
                <w:b/>
                <w:szCs w:val="20"/>
              </w:rPr>
              <w:t>SCC</w:t>
            </w:r>
            <w:r>
              <w:rPr>
                <w:rFonts w:asciiTheme="minorHAnsi" w:hAnsiTheme="minorHAnsi"/>
                <w:b/>
                <w:szCs w:val="20"/>
              </w:rPr>
              <w:t xml:space="preserve"> </w:t>
            </w:r>
            <w:r w:rsidRPr="00AD2A56">
              <w:rPr>
                <w:rFonts w:asciiTheme="minorHAnsi" w:hAnsiTheme="minorHAnsi"/>
                <w:b/>
                <w:szCs w:val="20"/>
              </w:rPr>
              <w:t>projects in the Balkan countries</w:t>
            </w:r>
          </w:p>
        </w:tc>
      </w:tr>
      <w:tr w:rsidR="0061787E" w:rsidRPr="00AD2A56" w:rsidTr="00BF019E">
        <w:tc>
          <w:tcPr>
            <w:tcW w:w="2251" w:type="dxa"/>
          </w:tcPr>
          <w:p w:rsidR="0061787E" w:rsidRDefault="0061787E" w:rsidP="004B5F26">
            <w:pPr>
              <w:pStyle w:val="Numberedpara"/>
              <w:numPr>
                <w:ilvl w:val="0"/>
                <w:numId w:val="0"/>
              </w:numPr>
              <w:rPr>
                <w:rFonts w:asciiTheme="minorHAnsi" w:eastAsia="Times New Roman" w:hAnsiTheme="minorHAnsi" w:cs="Arial"/>
                <w:color w:val="333333"/>
                <w:szCs w:val="20"/>
              </w:rPr>
            </w:pPr>
            <w:r>
              <w:rPr>
                <w:rFonts w:asciiTheme="minorHAnsi" w:eastAsia="Times New Roman" w:hAnsiTheme="minorHAnsi" w:cs="Arial"/>
                <w:color w:val="333333"/>
                <w:szCs w:val="20"/>
              </w:rPr>
              <w:t>Environment &amp; security Initiative</w:t>
            </w:r>
          </w:p>
          <w:p w:rsidR="0061787E" w:rsidRPr="00AD2A56" w:rsidRDefault="0061787E" w:rsidP="004B5F26">
            <w:pPr>
              <w:pStyle w:val="Numberedpara"/>
              <w:numPr>
                <w:ilvl w:val="0"/>
                <w:numId w:val="0"/>
              </w:numPr>
              <w:rPr>
                <w:rFonts w:asciiTheme="minorHAnsi" w:eastAsia="Times New Roman" w:hAnsiTheme="minorHAnsi" w:cs="Arial"/>
                <w:color w:val="333333"/>
                <w:szCs w:val="20"/>
              </w:rPr>
            </w:pPr>
            <w:r>
              <w:rPr>
                <w:noProof/>
                <w:lang w:bidi="ar-SA"/>
              </w:rPr>
              <w:drawing>
                <wp:inline distT="0" distB="0" distL="0" distR="0">
                  <wp:extent cx="842546" cy="885187"/>
                  <wp:effectExtent l="19050" t="0" r="0" b="0"/>
                  <wp:docPr id="9" name="irc_mi" descr="http://crs.org.ua/img/envse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rs.org.ua/img/envsec-logo.jpg"/>
                          <pic:cNvPicPr>
                            <a:picLocks noChangeAspect="1" noChangeArrowheads="1"/>
                          </pic:cNvPicPr>
                        </pic:nvPicPr>
                        <pic:blipFill>
                          <a:blip r:embed="rId29" cstate="print"/>
                          <a:srcRect/>
                          <a:stretch>
                            <a:fillRect/>
                          </a:stretch>
                        </pic:blipFill>
                        <pic:spPr bwMode="auto">
                          <a:xfrm>
                            <a:off x="0" y="0"/>
                            <a:ext cx="844223" cy="886949"/>
                          </a:xfrm>
                          <a:prstGeom prst="rect">
                            <a:avLst/>
                          </a:prstGeom>
                          <a:noFill/>
                          <a:ln w="9525">
                            <a:noFill/>
                            <a:miter lim="800000"/>
                            <a:headEnd/>
                            <a:tailEnd/>
                          </a:ln>
                        </pic:spPr>
                      </pic:pic>
                    </a:graphicData>
                  </a:graphic>
                </wp:inline>
              </w:drawing>
            </w:r>
          </w:p>
        </w:tc>
        <w:tc>
          <w:tcPr>
            <w:tcW w:w="5256" w:type="dxa"/>
          </w:tcPr>
          <w:p w:rsidR="0061787E" w:rsidRPr="00466980" w:rsidRDefault="0061787E" w:rsidP="004B5F26">
            <w:pPr>
              <w:pStyle w:val="Numberedpara"/>
              <w:numPr>
                <w:ilvl w:val="0"/>
                <w:numId w:val="0"/>
              </w:numPr>
            </w:pPr>
            <w:r w:rsidRPr="00466980">
              <w:t>“ Transforming risks into cooperation ”</w:t>
            </w:r>
          </w:p>
          <w:p w:rsidR="0061787E" w:rsidRDefault="0061787E" w:rsidP="004B5F26">
            <w:pPr>
              <w:pStyle w:val="Numberedpara"/>
              <w:numPr>
                <w:ilvl w:val="0"/>
                <w:numId w:val="0"/>
              </w:numPr>
            </w:pPr>
            <w:r w:rsidRPr="00466980">
              <w:t>Peacefully resolving the overriding political, economic and social concerns of our time requires a multifaceted approach, including mechanisms to address the links between the natural environment and human security. UNDP, UNEP, OSCE, NATO, UNECE and REC have joined forces in the Environment and Security (ENVSEC) Initiative to offer countries their combined pool of expertise and resources towards that aim</w:t>
            </w:r>
            <w:r>
              <w:t>.</w:t>
            </w:r>
          </w:p>
        </w:tc>
        <w:tc>
          <w:tcPr>
            <w:tcW w:w="2115" w:type="dxa"/>
          </w:tcPr>
          <w:p w:rsidR="0061787E" w:rsidRDefault="0061787E" w:rsidP="004B5F26">
            <w:pPr>
              <w:pStyle w:val="Numberedpara"/>
              <w:numPr>
                <w:ilvl w:val="0"/>
                <w:numId w:val="0"/>
              </w:numPr>
              <w:rPr>
                <w:rFonts w:asciiTheme="minorHAnsi" w:hAnsiTheme="minorHAnsi"/>
                <w:szCs w:val="20"/>
              </w:rPr>
            </w:pPr>
            <w:r>
              <w:rPr>
                <w:rFonts w:asciiTheme="minorHAnsi" w:hAnsiTheme="minorHAnsi"/>
                <w:szCs w:val="20"/>
              </w:rPr>
              <w:t>Various projects under UNEP lead</w:t>
            </w:r>
          </w:p>
        </w:tc>
      </w:tr>
      <w:tr w:rsidR="002614ED" w:rsidRPr="00AD2A56" w:rsidTr="00BF019E">
        <w:tc>
          <w:tcPr>
            <w:tcW w:w="2251" w:type="dxa"/>
          </w:tcPr>
          <w:p w:rsidR="002614ED" w:rsidRDefault="002614ED" w:rsidP="00CE484C">
            <w:pPr>
              <w:pStyle w:val="Numberedpara"/>
              <w:numPr>
                <w:ilvl w:val="0"/>
                <w:numId w:val="0"/>
              </w:numPr>
              <w:rPr>
                <w:rFonts w:asciiTheme="minorHAnsi" w:eastAsia="Times New Roman" w:hAnsiTheme="minorHAnsi" w:cs="Arial"/>
                <w:color w:val="333333"/>
                <w:szCs w:val="20"/>
              </w:rPr>
            </w:pPr>
            <w:r>
              <w:rPr>
                <w:rFonts w:asciiTheme="minorHAnsi" w:eastAsia="Times New Roman" w:hAnsiTheme="minorHAnsi" w:cs="Arial"/>
                <w:color w:val="333333"/>
                <w:szCs w:val="20"/>
              </w:rPr>
              <w:t>ENVSEC</w:t>
            </w:r>
          </w:p>
          <w:p w:rsidR="002614ED" w:rsidRDefault="002614ED" w:rsidP="004B5F26">
            <w:pPr>
              <w:pStyle w:val="Numberedpara"/>
              <w:numPr>
                <w:ilvl w:val="0"/>
                <w:numId w:val="0"/>
              </w:numPr>
            </w:pPr>
            <w:r w:rsidRPr="0095001C">
              <w:rPr>
                <w:rFonts w:asciiTheme="minorHAnsi" w:eastAsia="Times New Roman" w:hAnsiTheme="minorHAnsi" w:cs="Arial"/>
                <w:color w:val="333333"/>
                <w:szCs w:val="20"/>
              </w:rPr>
              <w:t>Improving regional cooperation for risk management from pollution hotspots in South Eastern Europe/Reducing environment and security risks from mining in South Eastern Europe</w:t>
            </w:r>
          </w:p>
        </w:tc>
        <w:tc>
          <w:tcPr>
            <w:tcW w:w="5256" w:type="dxa"/>
          </w:tcPr>
          <w:p w:rsidR="002614ED" w:rsidRDefault="002614ED" w:rsidP="00CE484C">
            <w:pPr>
              <w:pStyle w:val="Numberedpara"/>
              <w:numPr>
                <w:ilvl w:val="0"/>
                <w:numId w:val="0"/>
              </w:numPr>
            </w:pPr>
            <w:r>
              <w:t>Aiming to reduce trans-boundary environmental and human safety risks posed by sub-standard mining operations in the South Eastern European region, by providing a targeted in-depth assessment of trans-boundary environment and health risks resulting from mining designed for decision-makers and mining experts at the regional level; identifying potential 'hot spots'; recommending priority measures of mitigation and for risk management. The project developed policy and technical options suitable for the region and took forward demonstration and pilot activities, in particular focusing on innovative, local and cost-efficient risk reduction and management measures.</w:t>
            </w:r>
          </w:p>
          <w:p w:rsidR="002614ED" w:rsidRDefault="002614ED" w:rsidP="00CE484C">
            <w:pPr>
              <w:pStyle w:val="Numberedpara"/>
              <w:numPr>
                <w:ilvl w:val="0"/>
                <w:numId w:val="0"/>
              </w:numPr>
            </w:pPr>
            <w:r>
              <w:t xml:space="preserve">Albania, Bosnia and Herzegovina, FYR Macedonia, Kosovo </w:t>
            </w:r>
            <w:r>
              <w:lastRenderedPageBreak/>
              <w:t>(territory under UN resolution 1244), Montenegro, Serbia</w:t>
            </w:r>
          </w:p>
          <w:p w:rsidR="002614ED" w:rsidRPr="0095001C" w:rsidRDefault="002614ED" w:rsidP="004B5F26">
            <w:pPr>
              <w:rPr>
                <w:rFonts w:ascii="Calibri" w:hAnsi="Calibri" w:cs="Calibri"/>
                <w:sz w:val="20"/>
              </w:rPr>
            </w:pPr>
            <w:r>
              <w:t xml:space="preserve">Duration: 2006 – 2008 </w:t>
            </w:r>
          </w:p>
        </w:tc>
        <w:tc>
          <w:tcPr>
            <w:tcW w:w="2115" w:type="dxa"/>
          </w:tcPr>
          <w:p w:rsidR="002614ED" w:rsidRPr="0095001C" w:rsidRDefault="002614ED" w:rsidP="004B5F26">
            <w:pPr>
              <w:pStyle w:val="Numberedpara"/>
              <w:numPr>
                <w:ilvl w:val="0"/>
                <w:numId w:val="0"/>
              </w:numPr>
            </w:pPr>
            <w:r>
              <w:rPr>
                <w:rFonts w:asciiTheme="minorHAnsi" w:hAnsiTheme="minorHAnsi"/>
                <w:szCs w:val="20"/>
              </w:rPr>
              <w:lastRenderedPageBreak/>
              <w:t xml:space="preserve">UNEP lead implementing agency. </w:t>
            </w:r>
          </w:p>
        </w:tc>
      </w:tr>
      <w:tr w:rsidR="002614ED" w:rsidRPr="00AD2A56" w:rsidTr="00BF019E">
        <w:tc>
          <w:tcPr>
            <w:tcW w:w="2251" w:type="dxa"/>
          </w:tcPr>
          <w:p w:rsidR="002614ED" w:rsidRDefault="002614ED" w:rsidP="00CE484C">
            <w:pPr>
              <w:pStyle w:val="Numberedpara"/>
              <w:numPr>
                <w:ilvl w:val="0"/>
                <w:numId w:val="0"/>
              </w:numPr>
              <w:rPr>
                <w:bCs/>
              </w:rPr>
            </w:pPr>
            <w:r>
              <w:rPr>
                <w:bCs/>
              </w:rPr>
              <w:lastRenderedPageBreak/>
              <w:t>ENVSEC</w:t>
            </w:r>
          </w:p>
          <w:p w:rsidR="002614ED" w:rsidRPr="00AD2A56" w:rsidRDefault="002614ED" w:rsidP="004B5F26">
            <w:pPr>
              <w:pStyle w:val="Numberedpara"/>
              <w:numPr>
                <w:ilvl w:val="0"/>
                <w:numId w:val="0"/>
              </w:numPr>
              <w:rPr>
                <w:rFonts w:asciiTheme="minorHAnsi" w:eastAsia="Times New Roman" w:hAnsiTheme="minorHAnsi" w:cs="Arial"/>
                <w:color w:val="333333"/>
                <w:szCs w:val="20"/>
              </w:rPr>
            </w:pPr>
            <w:r w:rsidRPr="001E784C">
              <w:rPr>
                <w:bCs/>
              </w:rPr>
              <w:t>Management of shared natural resources</w:t>
            </w:r>
          </w:p>
        </w:tc>
        <w:tc>
          <w:tcPr>
            <w:tcW w:w="5256" w:type="dxa"/>
          </w:tcPr>
          <w:p w:rsidR="002614ED" w:rsidRDefault="002614ED" w:rsidP="00CE484C">
            <w:pPr>
              <w:pStyle w:val="Numberedpara"/>
              <w:numPr>
                <w:ilvl w:val="0"/>
                <w:numId w:val="0"/>
              </w:numPr>
            </w:pPr>
            <w:r>
              <w:t>The project's objective is to encourage, enhance and support transboundary and regional cooperation of governments and local stakeholders on management of shared natural resources of the South Eastern European countries. The project will particularly focus on selected transboundary mountain protected areas with an ecosystem services based approach, and transboundary rivers.</w:t>
            </w:r>
          </w:p>
          <w:p w:rsidR="002614ED" w:rsidRDefault="002614ED" w:rsidP="00CE484C">
            <w:pPr>
              <w:pStyle w:val="Numberedpara"/>
              <w:numPr>
                <w:ilvl w:val="0"/>
                <w:numId w:val="0"/>
              </w:numPr>
            </w:pPr>
            <w:r>
              <w:t>Albania, Bosnia and Herzegovina, Croatia, FYR Macedonia, Kosovo (territory under UN resolution 1244), Montenegro, Serbia</w:t>
            </w:r>
          </w:p>
          <w:p w:rsidR="002614ED" w:rsidRDefault="002614ED" w:rsidP="004B5F26">
            <w:pPr>
              <w:pStyle w:val="Numberedpara"/>
              <w:numPr>
                <w:ilvl w:val="0"/>
                <w:numId w:val="0"/>
              </w:numPr>
            </w:pPr>
            <w:r>
              <w:t xml:space="preserve">Duration: 2009 – 2012 </w:t>
            </w:r>
          </w:p>
        </w:tc>
        <w:tc>
          <w:tcPr>
            <w:tcW w:w="2115" w:type="dxa"/>
          </w:tcPr>
          <w:p w:rsidR="002614ED" w:rsidRDefault="002614ED" w:rsidP="004B5F26">
            <w:pPr>
              <w:pStyle w:val="Numberedpara"/>
              <w:numPr>
                <w:ilvl w:val="0"/>
                <w:numId w:val="0"/>
              </w:numPr>
              <w:rPr>
                <w:rFonts w:asciiTheme="minorHAnsi" w:hAnsiTheme="minorHAnsi"/>
                <w:szCs w:val="20"/>
              </w:rPr>
            </w:pPr>
            <w:r>
              <w:rPr>
                <w:rFonts w:asciiTheme="minorHAnsi" w:hAnsiTheme="minorHAnsi"/>
                <w:szCs w:val="20"/>
              </w:rPr>
              <w:t xml:space="preserve">UNEP lead implementing agency. </w:t>
            </w:r>
          </w:p>
        </w:tc>
      </w:tr>
      <w:tr w:rsidR="002614ED" w:rsidRPr="00AD2A56" w:rsidTr="00BF019E">
        <w:tc>
          <w:tcPr>
            <w:tcW w:w="2251" w:type="dxa"/>
          </w:tcPr>
          <w:p w:rsidR="002614ED" w:rsidRDefault="002614ED" w:rsidP="00CE484C">
            <w:pPr>
              <w:pStyle w:val="Numberedpara"/>
              <w:numPr>
                <w:ilvl w:val="0"/>
                <w:numId w:val="0"/>
              </w:numPr>
              <w:rPr>
                <w:rFonts w:asciiTheme="minorHAnsi" w:eastAsia="Times New Roman" w:hAnsiTheme="minorHAnsi" w:cs="Arial"/>
                <w:color w:val="333333"/>
                <w:szCs w:val="20"/>
              </w:rPr>
            </w:pPr>
            <w:r>
              <w:rPr>
                <w:rFonts w:asciiTheme="minorHAnsi" w:eastAsia="Times New Roman" w:hAnsiTheme="minorHAnsi" w:cs="Arial"/>
                <w:color w:val="333333"/>
                <w:szCs w:val="20"/>
              </w:rPr>
              <w:t>ENVSEC</w:t>
            </w:r>
          </w:p>
          <w:p w:rsidR="002614ED" w:rsidRPr="001E784C" w:rsidRDefault="002614ED" w:rsidP="004B5F26">
            <w:pPr>
              <w:pStyle w:val="Numberedpara"/>
              <w:numPr>
                <w:ilvl w:val="0"/>
                <w:numId w:val="0"/>
              </w:numPr>
              <w:rPr>
                <w:rFonts w:asciiTheme="minorHAnsi" w:eastAsia="Times New Roman" w:hAnsiTheme="minorHAnsi" w:cs="Arial"/>
                <w:color w:val="333333"/>
                <w:szCs w:val="20"/>
              </w:rPr>
            </w:pPr>
            <w:r w:rsidRPr="001E784C">
              <w:rPr>
                <w:rFonts w:asciiTheme="minorHAnsi" w:eastAsia="Times New Roman" w:hAnsiTheme="minorHAnsi" w:cs="Arial"/>
                <w:color w:val="333333"/>
                <w:szCs w:val="20"/>
              </w:rPr>
              <w:t>Management and reduction of transboundary risks from hazardous activities</w:t>
            </w:r>
          </w:p>
        </w:tc>
        <w:tc>
          <w:tcPr>
            <w:tcW w:w="5256" w:type="dxa"/>
          </w:tcPr>
          <w:p w:rsidR="002614ED" w:rsidRDefault="002614ED" w:rsidP="00CE484C">
            <w:pPr>
              <w:pStyle w:val="Numberedpara"/>
              <w:numPr>
                <w:ilvl w:val="0"/>
                <w:numId w:val="0"/>
              </w:numPr>
            </w:pPr>
            <w:r>
              <w:t>The project's objectives are: (</w:t>
            </w:r>
            <w:proofErr w:type="spellStart"/>
            <w:r>
              <w:t>i</w:t>
            </w:r>
            <w:proofErr w:type="spellEnd"/>
            <w:r>
              <w:t>) prevention and mitigation of transboundary environmental risks arising from hazardous pollution hotspots in particular from abandoned mines, tailing dams and chemical sites; and (ii) capacity building to support countries in ratifying and implementing the UNECE Industrial Accidents Convention, Espoo Convention and its Strategic Environmental Assessment Protocol, and Water Convention.</w:t>
            </w:r>
          </w:p>
          <w:p w:rsidR="002614ED" w:rsidRDefault="002614ED" w:rsidP="00CE484C">
            <w:pPr>
              <w:pStyle w:val="Numberedpara"/>
              <w:numPr>
                <w:ilvl w:val="0"/>
                <w:numId w:val="0"/>
              </w:numPr>
            </w:pPr>
            <w:r>
              <w:t>Albania, Bosnia and Herzegovina, Croatia, FYR Macedonia, Kosovo (territory under UN resolution 1244), Montenegro, Serbia</w:t>
            </w:r>
          </w:p>
          <w:p w:rsidR="002614ED" w:rsidRDefault="002614ED" w:rsidP="004B5F26">
            <w:pPr>
              <w:pStyle w:val="Numberedpara"/>
              <w:numPr>
                <w:ilvl w:val="0"/>
                <w:numId w:val="0"/>
              </w:numPr>
            </w:pPr>
            <w:r>
              <w:t>Duration: 2009 - 2012</w:t>
            </w:r>
          </w:p>
        </w:tc>
        <w:tc>
          <w:tcPr>
            <w:tcW w:w="2115" w:type="dxa"/>
          </w:tcPr>
          <w:p w:rsidR="002614ED" w:rsidRDefault="002614ED" w:rsidP="004B5F26">
            <w:pPr>
              <w:pStyle w:val="Numberedpara"/>
              <w:numPr>
                <w:ilvl w:val="0"/>
                <w:numId w:val="0"/>
              </w:numPr>
              <w:rPr>
                <w:rFonts w:asciiTheme="minorHAnsi" w:hAnsiTheme="minorHAnsi"/>
                <w:szCs w:val="20"/>
              </w:rPr>
            </w:pPr>
            <w:r>
              <w:t xml:space="preserve">UNEP together with REC, UNECE, UNDP implementing the project. </w:t>
            </w:r>
          </w:p>
        </w:tc>
      </w:tr>
      <w:tr w:rsidR="002614ED" w:rsidRPr="00AD2A56" w:rsidTr="00BF019E">
        <w:tc>
          <w:tcPr>
            <w:tcW w:w="2251" w:type="dxa"/>
          </w:tcPr>
          <w:p w:rsidR="002614ED" w:rsidRPr="00AD2A56" w:rsidRDefault="002614ED" w:rsidP="004B5F26">
            <w:pPr>
              <w:pStyle w:val="Numberedpara"/>
              <w:numPr>
                <w:ilvl w:val="0"/>
                <w:numId w:val="0"/>
              </w:numPr>
              <w:rPr>
                <w:rFonts w:asciiTheme="minorHAnsi" w:eastAsia="Times New Roman" w:hAnsiTheme="minorHAnsi" w:cs="Arial"/>
                <w:color w:val="333333"/>
                <w:szCs w:val="20"/>
              </w:rPr>
            </w:pPr>
            <w:r w:rsidRPr="00AD2A56">
              <w:rPr>
                <w:rFonts w:asciiTheme="minorHAnsi" w:eastAsia="Times New Roman" w:hAnsiTheme="minorHAnsi" w:cs="Arial"/>
                <w:color w:val="333333"/>
                <w:szCs w:val="20"/>
              </w:rPr>
              <w:t>Support to Bosnia and Herzegovina for development of National Action Programs aligned to the UNCCD 10-Year Strategy and Reporting Process under UNCCD</w:t>
            </w:r>
          </w:p>
        </w:tc>
        <w:tc>
          <w:tcPr>
            <w:tcW w:w="5256" w:type="dxa"/>
          </w:tcPr>
          <w:p w:rsidR="002614ED" w:rsidRDefault="002614ED" w:rsidP="004B5F26">
            <w:pPr>
              <w:pStyle w:val="Numberedpara"/>
              <w:numPr>
                <w:ilvl w:val="0"/>
                <w:numId w:val="0"/>
              </w:numPr>
            </w:pPr>
            <w:r>
              <w:t>This project is individually implemented in the following three countries: The Former Yugoslav Republic of Macedonia, Bosnia and Herzegovina and Montenegro. The aim of these projects is to create the National Action Program to combat land degradation in the three respective countries, aligned to the UNCCD 10 Year Strategy as a key instrument for the implementation of the Convention, which sets out the practical steps and measures to combat desertification in specific ecosystems, and to support the process of reporting to the authorities of the Convention.</w:t>
            </w:r>
          </w:p>
        </w:tc>
        <w:tc>
          <w:tcPr>
            <w:tcW w:w="2115" w:type="dxa"/>
          </w:tcPr>
          <w:p w:rsidR="002614ED" w:rsidRDefault="002614ED" w:rsidP="004B5F26">
            <w:pPr>
              <w:pStyle w:val="Numberedpara"/>
              <w:numPr>
                <w:ilvl w:val="0"/>
                <w:numId w:val="0"/>
              </w:numPr>
              <w:rPr>
                <w:rFonts w:asciiTheme="minorHAnsi" w:hAnsiTheme="minorHAnsi"/>
                <w:szCs w:val="20"/>
              </w:rPr>
            </w:pPr>
            <w:r>
              <w:rPr>
                <w:rFonts w:asciiTheme="minorHAnsi" w:hAnsiTheme="minorHAnsi"/>
                <w:szCs w:val="20"/>
              </w:rPr>
              <w:t>As GEF Implementing Agency</w:t>
            </w:r>
          </w:p>
        </w:tc>
      </w:tr>
      <w:tr w:rsidR="002614ED" w:rsidRPr="00AD2A56" w:rsidTr="00BF019E">
        <w:tc>
          <w:tcPr>
            <w:tcW w:w="2251" w:type="dxa"/>
          </w:tcPr>
          <w:p w:rsidR="002614ED" w:rsidRPr="00AD2A56" w:rsidRDefault="002614ED" w:rsidP="004B5F26">
            <w:pPr>
              <w:pStyle w:val="Numberedpara"/>
              <w:numPr>
                <w:ilvl w:val="0"/>
                <w:numId w:val="0"/>
              </w:numPr>
              <w:rPr>
                <w:rFonts w:asciiTheme="minorHAnsi" w:hAnsiTheme="minorHAnsi"/>
                <w:szCs w:val="20"/>
              </w:rPr>
            </w:pPr>
            <w:r w:rsidRPr="00AD2A56">
              <w:rPr>
                <w:rFonts w:asciiTheme="minorHAnsi" w:eastAsia="Times New Roman" w:hAnsiTheme="minorHAnsi" w:cs="Arial"/>
                <w:color w:val="333333"/>
                <w:szCs w:val="20"/>
              </w:rPr>
              <w:t xml:space="preserve">Support to  the </w:t>
            </w:r>
            <w:proofErr w:type="spellStart"/>
            <w:r w:rsidRPr="00AD2A56">
              <w:rPr>
                <w:rFonts w:asciiTheme="minorHAnsi" w:eastAsia="Times New Roman" w:hAnsiTheme="minorHAnsi" w:cs="Arial"/>
                <w:color w:val="333333"/>
                <w:szCs w:val="20"/>
              </w:rPr>
              <w:t>FYRoM</w:t>
            </w:r>
            <w:proofErr w:type="spellEnd"/>
            <w:r w:rsidRPr="00AD2A56">
              <w:rPr>
                <w:rFonts w:asciiTheme="minorHAnsi" w:eastAsia="Times New Roman" w:hAnsiTheme="minorHAnsi" w:cs="Arial"/>
                <w:color w:val="333333"/>
                <w:szCs w:val="20"/>
              </w:rPr>
              <w:t xml:space="preserve"> for development of National Action Programs aligned to the UNCCD 10-Year Strategy and Reporting  Process under UNCCD</w:t>
            </w:r>
          </w:p>
        </w:tc>
        <w:tc>
          <w:tcPr>
            <w:tcW w:w="5256" w:type="dxa"/>
          </w:tcPr>
          <w:p w:rsidR="002614ED" w:rsidRPr="00AD2A56" w:rsidRDefault="002614ED" w:rsidP="004B5F26">
            <w:pPr>
              <w:pStyle w:val="Numberedpara"/>
              <w:numPr>
                <w:ilvl w:val="0"/>
                <w:numId w:val="0"/>
              </w:numPr>
              <w:rPr>
                <w:rFonts w:asciiTheme="minorHAnsi" w:hAnsiTheme="minorHAnsi"/>
                <w:szCs w:val="20"/>
              </w:rPr>
            </w:pPr>
            <w:r>
              <w:t xml:space="preserve">The aim of the project is to create the National Action Program to combat land degradation in Bosnia and Herzegovina (NAP </w:t>
            </w:r>
            <w:proofErr w:type="spellStart"/>
            <w:r>
              <w:t>BiH</w:t>
            </w:r>
            <w:proofErr w:type="spellEnd"/>
            <w:r>
              <w:t>), aligned to the UNCCD 10 Year Strategy as a key instrument for the implementation of the Convention, which sets out the practical steps and measures to combat desertification in specific ecosystems, and to support the process of reporting to the authorities of the Convention.</w:t>
            </w:r>
          </w:p>
        </w:tc>
        <w:tc>
          <w:tcPr>
            <w:tcW w:w="2115" w:type="dxa"/>
          </w:tcPr>
          <w:p w:rsidR="002614ED" w:rsidRPr="00AD2A56" w:rsidRDefault="002614ED" w:rsidP="004B5F26">
            <w:pPr>
              <w:pStyle w:val="Numberedpara"/>
              <w:numPr>
                <w:ilvl w:val="0"/>
                <w:numId w:val="0"/>
              </w:numPr>
              <w:rPr>
                <w:rFonts w:asciiTheme="minorHAnsi" w:hAnsiTheme="minorHAnsi"/>
                <w:szCs w:val="20"/>
              </w:rPr>
            </w:pPr>
            <w:r>
              <w:rPr>
                <w:rFonts w:asciiTheme="minorHAnsi" w:hAnsiTheme="minorHAnsi"/>
                <w:szCs w:val="20"/>
              </w:rPr>
              <w:t>UNEP is the implementing agency</w:t>
            </w:r>
          </w:p>
        </w:tc>
      </w:tr>
      <w:tr w:rsidR="002614ED" w:rsidRPr="00AD2A56" w:rsidTr="00BF019E">
        <w:tc>
          <w:tcPr>
            <w:tcW w:w="2251" w:type="dxa"/>
          </w:tcPr>
          <w:p w:rsidR="002614ED" w:rsidRPr="00AD2A56" w:rsidRDefault="002614ED" w:rsidP="004B5F26">
            <w:pPr>
              <w:pStyle w:val="Numberedpara"/>
              <w:numPr>
                <w:ilvl w:val="0"/>
                <w:numId w:val="0"/>
              </w:numPr>
              <w:rPr>
                <w:rFonts w:asciiTheme="minorHAnsi" w:hAnsiTheme="minorHAnsi"/>
                <w:szCs w:val="20"/>
              </w:rPr>
            </w:pPr>
            <w:r w:rsidRPr="00AD2A56">
              <w:rPr>
                <w:rFonts w:asciiTheme="minorHAnsi" w:eastAsia="Times New Roman" w:hAnsiTheme="minorHAnsi" w:cs="Arial"/>
                <w:color w:val="333333"/>
                <w:szCs w:val="20"/>
              </w:rPr>
              <w:t xml:space="preserve">Support to Republic of Montenegro for development of National Action Programs aligned </w:t>
            </w:r>
            <w:r w:rsidRPr="00AD2A56">
              <w:rPr>
                <w:rFonts w:asciiTheme="minorHAnsi" w:eastAsia="Times New Roman" w:hAnsiTheme="minorHAnsi" w:cs="Arial"/>
                <w:color w:val="333333"/>
                <w:szCs w:val="20"/>
              </w:rPr>
              <w:lastRenderedPageBreak/>
              <w:t>to the UNCCD 10-Year Strategy and Reporting  Process under UNCCD</w:t>
            </w:r>
          </w:p>
        </w:tc>
        <w:tc>
          <w:tcPr>
            <w:tcW w:w="5256" w:type="dxa"/>
          </w:tcPr>
          <w:p w:rsidR="002614ED" w:rsidRPr="00AD2A56" w:rsidRDefault="002614ED" w:rsidP="004B5F26">
            <w:pPr>
              <w:pStyle w:val="Numberedpara"/>
              <w:numPr>
                <w:ilvl w:val="0"/>
                <w:numId w:val="0"/>
              </w:numPr>
              <w:rPr>
                <w:rFonts w:asciiTheme="minorHAnsi" w:hAnsiTheme="minorHAnsi"/>
                <w:szCs w:val="20"/>
              </w:rPr>
            </w:pPr>
            <w:r>
              <w:lastRenderedPageBreak/>
              <w:t xml:space="preserve">The aim of the project is to create the National Action Program to combat land degradation in </w:t>
            </w:r>
            <w:r w:rsidRPr="00AD2A56">
              <w:rPr>
                <w:rFonts w:asciiTheme="minorHAnsi" w:eastAsia="Times New Roman" w:hAnsiTheme="minorHAnsi" w:cs="Arial"/>
                <w:color w:val="333333"/>
                <w:szCs w:val="20"/>
              </w:rPr>
              <w:t xml:space="preserve">the </w:t>
            </w:r>
            <w:proofErr w:type="spellStart"/>
            <w:r w:rsidRPr="00AD2A56">
              <w:rPr>
                <w:rFonts w:asciiTheme="minorHAnsi" w:eastAsia="Times New Roman" w:hAnsiTheme="minorHAnsi" w:cs="Arial"/>
                <w:color w:val="333333"/>
                <w:szCs w:val="20"/>
              </w:rPr>
              <w:t>FYRoM</w:t>
            </w:r>
            <w:proofErr w:type="spellEnd"/>
            <w:r>
              <w:t xml:space="preserve">, aligned to the UNCCD 10 Year Strategy as a key instrument for the implementation of the Convention, which sets out the </w:t>
            </w:r>
            <w:r>
              <w:lastRenderedPageBreak/>
              <w:t>practical steps and measures to combat desertification in specific ecosystems, and to support the process of reporting to the authorities of the Convention.</w:t>
            </w:r>
          </w:p>
        </w:tc>
        <w:tc>
          <w:tcPr>
            <w:tcW w:w="2115" w:type="dxa"/>
          </w:tcPr>
          <w:p w:rsidR="002614ED" w:rsidRPr="00AD2A56" w:rsidRDefault="002614ED" w:rsidP="004B5F26">
            <w:pPr>
              <w:pStyle w:val="Numberedpara"/>
              <w:numPr>
                <w:ilvl w:val="0"/>
                <w:numId w:val="0"/>
              </w:numPr>
              <w:rPr>
                <w:rFonts w:asciiTheme="minorHAnsi" w:hAnsiTheme="minorHAnsi"/>
                <w:szCs w:val="20"/>
              </w:rPr>
            </w:pPr>
            <w:r>
              <w:rPr>
                <w:rFonts w:asciiTheme="minorHAnsi" w:hAnsiTheme="minorHAnsi"/>
                <w:szCs w:val="20"/>
              </w:rPr>
              <w:lastRenderedPageBreak/>
              <w:t>As GEF Implementing Agency</w:t>
            </w:r>
          </w:p>
        </w:tc>
      </w:tr>
      <w:tr w:rsidR="002614ED" w:rsidRPr="00AD2A56" w:rsidTr="00BF019E">
        <w:tc>
          <w:tcPr>
            <w:tcW w:w="2251" w:type="dxa"/>
          </w:tcPr>
          <w:p w:rsidR="002614ED" w:rsidRPr="00AD2A56" w:rsidRDefault="002614ED" w:rsidP="004B5F26">
            <w:pPr>
              <w:pStyle w:val="Numberedpara"/>
              <w:numPr>
                <w:ilvl w:val="0"/>
                <w:numId w:val="0"/>
              </w:numPr>
              <w:rPr>
                <w:rFonts w:asciiTheme="minorHAnsi" w:eastAsia="Times New Roman" w:hAnsiTheme="minorHAnsi" w:cs="Arial"/>
                <w:color w:val="333333"/>
                <w:szCs w:val="20"/>
              </w:rPr>
            </w:pPr>
            <w:r w:rsidRPr="00AD2A56">
              <w:rPr>
                <w:rFonts w:asciiTheme="minorHAnsi" w:eastAsia="Times New Roman" w:hAnsiTheme="minorHAnsi" w:cs="Arial"/>
                <w:color w:val="333333"/>
                <w:szCs w:val="20"/>
              </w:rPr>
              <w:lastRenderedPageBreak/>
              <w:t>Support to Bosnia and Herzegovina for the Revision of the National Biodiversity Strategies and Action Plans (NBSAPs) and Development of Fifth National Report to the Convention on Biological Diversity (CBD)</w:t>
            </w:r>
          </w:p>
        </w:tc>
        <w:tc>
          <w:tcPr>
            <w:tcW w:w="5256" w:type="dxa"/>
          </w:tcPr>
          <w:p w:rsidR="002614ED" w:rsidRDefault="002614ED" w:rsidP="004B5F26">
            <w:pPr>
              <w:pStyle w:val="Numberedpara"/>
              <w:numPr>
                <w:ilvl w:val="0"/>
                <w:numId w:val="0"/>
              </w:numPr>
            </w:pPr>
            <w:r>
              <w:t xml:space="preserve">This project is individually implemented in the following three countries: The Former Yugoslav Republic of Macedonia and Bosnia and Herzegovina. The aim of this project is to integrate CBD obligations into national planning processes through enabling activities, to revise the National Biodiversity Strategies and Action Plans and to develop the Fifth National Report to the CBD. </w:t>
            </w:r>
          </w:p>
        </w:tc>
        <w:tc>
          <w:tcPr>
            <w:tcW w:w="2115" w:type="dxa"/>
          </w:tcPr>
          <w:p w:rsidR="002614ED" w:rsidRDefault="002614ED" w:rsidP="004B5F26">
            <w:pPr>
              <w:pStyle w:val="Numberedpara"/>
              <w:numPr>
                <w:ilvl w:val="0"/>
                <w:numId w:val="0"/>
              </w:numPr>
              <w:rPr>
                <w:rFonts w:asciiTheme="minorHAnsi" w:hAnsiTheme="minorHAnsi"/>
                <w:szCs w:val="20"/>
              </w:rPr>
            </w:pPr>
            <w:r>
              <w:rPr>
                <w:rFonts w:asciiTheme="minorHAnsi" w:hAnsiTheme="minorHAnsi"/>
                <w:szCs w:val="20"/>
              </w:rPr>
              <w:t>As GEF Implementing Agency</w:t>
            </w:r>
          </w:p>
        </w:tc>
      </w:tr>
      <w:tr w:rsidR="002614ED" w:rsidRPr="00AD2A56" w:rsidTr="00BF019E">
        <w:tc>
          <w:tcPr>
            <w:tcW w:w="2251" w:type="dxa"/>
          </w:tcPr>
          <w:p w:rsidR="002614ED" w:rsidRPr="00AD2A56" w:rsidRDefault="002614ED" w:rsidP="004B5F26">
            <w:pPr>
              <w:pStyle w:val="Numberedpara"/>
              <w:numPr>
                <w:ilvl w:val="0"/>
                <w:numId w:val="0"/>
              </w:numPr>
              <w:rPr>
                <w:rFonts w:asciiTheme="minorHAnsi" w:hAnsiTheme="minorHAnsi"/>
                <w:szCs w:val="20"/>
              </w:rPr>
            </w:pPr>
            <w:r w:rsidRPr="00AD2A56">
              <w:rPr>
                <w:rFonts w:asciiTheme="minorHAnsi" w:eastAsia="Times New Roman" w:hAnsiTheme="minorHAnsi" w:cs="Arial"/>
                <w:color w:val="333333"/>
                <w:szCs w:val="20"/>
              </w:rPr>
              <w:t xml:space="preserve">Support to the </w:t>
            </w:r>
            <w:proofErr w:type="spellStart"/>
            <w:r w:rsidRPr="00AD2A56">
              <w:rPr>
                <w:rFonts w:asciiTheme="minorHAnsi" w:eastAsia="Times New Roman" w:hAnsiTheme="minorHAnsi" w:cs="Arial"/>
                <w:color w:val="333333"/>
                <w:szCs w:val="20"/>
              </w:rPr>
              <w:t>FYRoM</w:t>
            </w:r>
            <w:proofErr w:type="spellEnd"/>
            <w:r w:rsidRPr="00AD2A56">
              <w:rPr>
                <w:rFonts w:asciiTheme="minorHAnsi" w:eastAsia="Times New Roman" w:hAnsiTheme="minorHAnsi" w:cs="Arial"/>
                <w:color w:val="333333"/>
                <w:szCs w:val="20"/>
              </w:rPr>
              <w:t xml:space="preserve"> for the Revision of the National Biodiversity Strategies and Action Plans (NBSAPs) and Development of Fifth National Report to the Convention on Biological Diversity (CBD)</w:t>
            </w:r>
          </w:p>
        </w:tc>
        <w:tc>
          <w:tcPr>
            <w:tcW w:w="5256" w:type="dxa"/>
            <w:vMerge w:val="restart"/>
          </w:tcPr>
          <w:p w:rsidR="002614ED" w:rsidRPr="00AD2A56" w:rsidRDefault="002614ED" w:rsidP="00121C2E">
            <w:pPr>
              <w:pStyle w:val="Numberedpara"/>
              <w:numPr>
                <w:ilvl w:val="0"/>
                <w:numId w:val="0"/>
              </w:numPr>
              <w:rPr>
                <w:rFonts w:asciiTheme="minorHAnsi" w:hAnsiTheme="minorHAnsi"/>
                <w:szCs w:val="20"/>
              </w:rPr>
            </w:pPr>
            <w:r>
              <w:rPr>
                <w:rFonts w:asciiTheme="minorHAnsi" w:eastAsia="Times New Roman" w:hAnsiTheme="minorHAnsi" w:cs="Arial"/>
                <w:color w:val="333333"/>
                <w:szCs w:val="20"/>
              </w:rPr>
              <w:t>The aim of the project is to s</w:t>
            </w:r>
            <w:r w:rsidRPr="00AD2A56">
              <w:rPr>
                <w:rFonts w:asciiTheme="minorHAnsi" w:eastAsia="Times New Roman" w:hAnsiTheme="minorHAnsi" w:cs="Arial"/>
                <w:color w:val="333333"/>
                <w:szCs w:val="20"/>
              </w:rPr>
              <w:t>upport to Bosnia and Herzegovina</w:t>
            </w:r>
            <w:r>
              <w:rPr>
                <w:rFonts w:asciiTheme="minorHAnsi" w:eastAsia="Times New Roman" w:hAnsiTheme="minorHAnsi" w:cs="Arial"/>
                <w:color w:val="333333"/>
                <w:szCs w:val="20"/>
              </w:rPr>
              <w:t xml:space="preserve"> and the </w:t>
            </w:r>
            <w:proofErr w:type="spellStart"/>
            <w:r w:rsidRPr="00AD2A56">
              <w:rPr>
                <w:rFonts w:asciiTheme="minorHAnsi" w:eastAsia="Times New Roman" w:hAnsiTheme="minorHAnsi" w:cs="Arial"/>
                <w:color w:val="333333"/>
                <w:szCs w:val="20"/>
              </w:rPr>
              <w:t>FYRoM</w:t>
            </w:r>
            <w:proofErr w:type="spellEnd"/>
            <w:r w:rsidRPr="00AD2A56">
              <w:rPr>
                <w:rFonts w:asciiTheme="minorHAnsi" w:eastAsia="Times New Roman" w:hAnsiTheme="minorHAnsi" w:cs="Arial"/>
                <w:color w:val="333333"/>
                <w:szCs w:val="20"/>
              </w:rPr>
              <w:t xml:space="preserve"> for the Revision of the National Biodiversity Strategies and Action Plans (NBSAPs) and Development of Fifth National Report to the Convention on Biological Diversity (CBD)</w:t>
            </w:r>
          </w:p>
          <w:p w:rsidR="002614ED" w:rsidRPr="00F96570" w:rsidRDefault="002614ED" w:rsidP="00CE484C">
            <w:pPr>
              <w:pStyle w:val="Numberedpara"/>
              <w:numPr>
                <w:ilvl w:val="0"/>
                <w:numId w:val="0"/>
              </w:numPr>
              <w:rPr>
                <w:szCs w:val="20"/>
              </w:rPr>
            </w:pPr>
            <w:r w:rsidRPr="00F96570">
              <w:rPr>
                <w:szCs w:val="20"/>
              </w:rPr>
              <w:t>The objective of the Cross-cutting Capacity Development (CCCD) projects is to address those important capacity needs that will enhance a country’s ability to meet its obligations under international conventions by creating synergies, while at the same time catalyzing the mainstreaming of multilateral environmental agreements (MEAs) into national policy, management or financial and legislative frameworks. To this end, Cross-cutting Capacity Development projects focus on the environmental governance system and mainstreaming global environmental issues into national development programs.</w:t>
            </w:r>
          </w:p>
          <w:p w:rsidR="002614ED" w:rsidRPr="00AD2A56" w:rsidRDefault="002614ED" w:rsidP="00121C2E">
            <w:pPr>
              <w:pStyle w:val="Numberedpara"/>
              <w:numPr>
                <w:ilvl w:val="0"/>
                <w:numId w:val="0"/>
              </w:numPr>
              <w:rPr>
                <w:rFonts w:asciiTheme="minorHAnsi" w:hAnsiTheme="minorHAnsi"/>
                <w:szCs w:val="20"/>
              </w:rPr>
            </w:pPr>
            <w:r w:rsidRPr="00F96570">
              <w:rPr>
                <w:szCs w:val="20"/>
              </w:rPr>
              <w:t>Cross-cutting Capacity Development projects will provide resources for reducing, if not eliminating, the institutional bottlenecks (e.g., barriers to data gathering) to the synergistic implementation of the Rio conventions. The expected outcomes of these projects are therefore to strengthen multi-sectoral processes that promote policy harmonization, realize cost-efficiency, and enhance operational effectiveness in Convention obligations.</w:t>
            </w:r>
          </w:p>
        </w:tc>
        <w:tc>
          <w:tcPr>
            <w:tcW w:w="2115" w:type="dxa"/>
          </w:tcPr>
          <w:p w:rsidR="002614ED" w:rsidRPr="00AD2A56" w:rsidRDefault="002614ED" w:rsidP="004B5F26">
            <w:pPr>
              <w:pStyle w:val="Numberedpara"/>
              <w:numPr>
                <w:ilvl w:val="0"/>
                <w:numId w:val="0"/>
              </w:numPr>
              <w:rPr>
                <w:rFonts w:asciiTheme="minorHAnsi" w:hAnsiTheme="minorHAnsi"/>
                <w:szCs w:val="20"/>
              </w:rPr>
            </w:pPr>
            <w:r>
              <w:rPr>
                <w:rFonts w:asciiTheme="minorHAnsi" w:hAnsiTheme="minorHAnsi"/>
                <w:szCs w:val="20"/>
              </w:rPr>
              <w:t>As GEF Implementing Agency</w:t>
            </w:r>
          </w:p>
        </w:tc>
      </w:tr>
      <w:tr w:rsidR="002614ED" w:rsidRPr="00AD2A56" w:rsidTr="00BF019E">
        <w:tc>
          <w:tcPr>
            <w:tcW w:w="2251" w:type="dxa"/>
          </w:tcPr>
          <w:p w:rsidR="002614ED" w:rsidRPr="00AD2A56" w:rsidRDefault="002614ED" w:rsidP="004B5F26">
            <w:pPr>
              <w:pStyle w:val="Numberedpara"/>
              <w:numPr>
                <w:ilvl w:val="0"/>
                <w:numId w:val="0"/>
              </w:numPr>
              <w:rPr>
                <w:rFonts w:asciiTheme="minorHAnsi" w:hAnsiTheme="minorHAnsi"/>
                <w:szCs w:val="20"/>
              </w:rPr>
            </w:pPr>
            <w:r w:rsidRPr="009C7BA8">
              <w:rPr>
                <w:rFonts w:asciiTheme="minorHAnsi" w:hAnsiTheme="minorHAnsi"/>
                <w:szCs w:val="20"/>
              </w:rPr>
              <w:t>Cross-Cutting Capacity Development Strategy – GEF 5</w:t>
            </w:r>
            <w:r>
              <w:rPr>
                <w:rFonts w:asciiTheme="minorHAnsi" w:hAnsiTheme="minorHAnsi"/>
                <w:szCs w:val="20"/>
              </w:rPr>
              <w:t xml:space="preserve"> in Bosnia and Herzegovina</w:t>
            </w:r>
          </w:p>
        </w:tc>
        <w:tc>
          <w:tcPr>
            <w:tcW w:w="5256" w:type="dxa"/>
            <w:vMerge/>
          </w:tcPr>
          <w:p w:rsidR="002614ED" w:rsidRPr="00AD2A56" w:rsidRDefault="002614ED" w:rsidP="004B5F26">
            <w:pPr>
              <w:pStyle w:val="Numberedpara"/>
              <w:numPr>
                <w:ilvl w:val="0"/>
                <w:numId w:val="0"/>
              </w:numPr>
              <w:rPr>
                <w:rFonts w:asciiTheme="minorHAnsi" w:hAnsiTheme="minorHAnsi"/>
                <w:szCs w:val="20"/>
              </w:rPr>
            </w:pPr>
          </w:p>
        </w:tc>
        <w:tc>
          <w:tcPr>
            <w:tcW w:w="2115" w:type="dxa"/>
          </w:tcPr>
          <w:p w:rsidR="002614ED" w:rsidRPr="00AD2A56" w:rsidRDefault="002614ED" w:rsidP="004B5F26">
            <w:pPr>
              <w:pStyle w:val="Numberedpara"/>
              <w:numPr>
                <w:ilvl w:val="0"/>
                <w:numId w:val="0"/>
              </w:numPr>
              <w:rPr>
                <w:rFonts w:asciiTheme="minorHAnsi" w:hAnsiTheme="minorHAnsi"/>
                <w:szCs w:val="20"/>
              </w:rPr>
            </w:pPr>
            <w:r>
              <w:rPr>
                <w:rFonts w:asciiTheme="minorHAnsi" w:hAnsiTheme="minorHAnsi"/>
                <w:szCs w:val="20"/>
              </w:rPr>
              <w:t>As GEF Implementing Agency</w:t>
            </w:r>
          </w:p>
        </w:tc>
      </w:tr>
      <w:tr w:rsidR="002614ED" w:rsidRPr="00AD2A56" w:rsidTr="00BF019E">
        <w:tc>
          <w:tcPr>
            <w:tcW w:w="2251" w:type="dxa"/>
          </w:tcPr>
          <w:p w:rsidR="002614ED" w:rsidRPr="00AD2A56" w:rsidRDefault="002614ED" w:rsidP="004B5F26">
            <w:pPr>
              <w:pStyle w:val="Numberedpara"/>
              <w:numPr>
                <w:ilvl w:val="0"/>
                <w:numId w:val="0"/>
              </w:numPr>
              <w:rPr>
                <w:rFonts w:asciiTheme="minorHAnsi" w:hAnsiTheme="minorHAnsi"/>
                <w:szCs w:val="20"/>
              </w:rPr>
            </w:pPr>
            <w:r w:rsidRPr="00AD2A56">
              <w:rPr>
                <w:rFonts w:asciiTheme="minorHAnsi" w:eastAsia="Times New Roman" w:hAnsiTheme="minorHAnsi" w:cs="Arial"/>
                <w:szCs w:val="20"/>
              </w:rPr>
              <w:t>Enhanced Cross-Sectoral Land Management through Land Use Pressure Reduction and Planning - Land Degradation project in Serbia</w:t>
            </w:r>
          </w:p>
        </w:tc>
        <w:tc>
          <w:tcPr>
            <w:tcW w:w="5256" w:type="dxa"/>
          </w:tcPr>
          <w:p w:rsidR="002614ED" w:rsidRPr="00F96570" w:rsidRDefault="002614ED" w:rsidP="004B5F26">
            <w:pPr>
              <w:pStyle w:val="Numberedpara"/>
              <w:numPr>
                <w:ilvl w:val="0"/>
                <w:numId w:val="0"/>
              </w:numPr>
              <w:rPr>
                <w:szCs w:val="20"/>
              </w:rPr>
            </w:pPr>
            <w:r>
              <w:t>Re</w:t>
            </w:r>
            <w:r>
              <w:rPr>
                <w:rStyle w:val="highlightedsearchterm"/>
              </w:rPr>
              <w:t>d</w:t>
            </w:r>
            <w:r>
              <w:t>uce pressures on lan</w:t>
            </w:r>
            <w:r>
              <w:rPr>
                <w:rStyle w:val="highlightedsearchterm"/>
              </w:rPr>
              <w:t>d</w:t>
            </w:r>
            <w:r>
              <w:t xml:space="preserve"> as a natural resource from competing lan</w:t>
            </w:r>
            <w:r>
              <w:rPr>
                <w:rStyle w:val="highlightedsearchterm"/>
              </w:rPr>
              <w:t>d</w:t>
            </w:r>
            <w:r>
              <w:t xml:space="preserve"> uses in the wi</w:t>
            </w:r>
            <w:r>
              <w:rPr>
                <w:rStyle w:val="highlightedsearchterm"/>
              </w:rPr>
              <w:t>d</w:t>
            </w:r>
            <w:r>
              <w:t>er lan</w:t>
            </w:r>
            <w:r>
              <w:rPr>
                <w:rStyle w:val="highlightedsearchterm"/>
              </w:rPr>
              <w:t>d</w:t>
            </w:r>
            <w:r>
              <w:t>scape through reversal of lan</w:t>
            </w:r>
            <w:r>
              <w:rPr>
                <w:rStyle w:val="highlightedsearchterm"/>
              </w:rPr>
              <w:t>d</w:t>
            </w:r>
            <w:r>
              <w:t xml:space="preserve"> </w:t>
            </w:r>
            <w:r>
              <w:rPr>
                <w:rStyle w:val="highlightedsearchterm"/>
              </w:rPr>
              <w:t>d</w:t>
            </w:r>
            <w:r>
              <w:t>egra</w:t>
            </w:r>
            <w:r>
              <w:rPr>
                <w:rStyle w:val="highlightedsearchterm"/>
              </w:rPr>
              <w:t>d</w:t>
            </w:r>
            <w:r>
              <w:t>ation an</w:t>
            </w:r>
            <w:r>
              <w:rPr>
                <w:rStyle w:val="highlightedsearchterm"/>
              </w:rPr>
              <w:t>d</w:t>
            </w:r>
            <w:r>
              <w:t xml:space="preserve"> reme</w:t>
            </w:r>
            <w:r>
              <w:rPr>
                <w:rStyle w:val="highlightedsearchterm"/>
              </w:rPr>
              <w:t>d</w:t>
            </w:r>
            <w:r>
              <w:t>iation in Serbia an</w:t>
            </w:r>
            <w:r>
              <w:rPr>
                <w:rStyle w:val="highlightedsearchterm"/>
              </w:rPr>
              <w:t>d</w:t>
            </w:r>
            <w:r>
              <w:t xml:space="preserve"> </w:t>
            </w:r>
            <w:r>
              <w:rPr>
                <w:rStyle w:val="highlightedsearchterm"/>
              </w:rPr>
              <w:t>d</w:t>
            </w:r>
            <w:r>
              <w:t>evelopment of instruments an</w:t>
            </w:r>
            <w:r>
              <w:rPr>
                <w:rStyle w:val="highlightedsearchterm"/>
              </w:rPr>
              <w:t>d</w:t>
            </w:r>
            <w:r>
              <w:t xml:space="preserve"> mechanisms for integrate</w:t>
            </w:r>
            <w:r>
              <w:rPr>
                <w:rStyle w:val="highlightedsearchterm"/>
              </w:rPr>
              <w:t>d</w:t>
            </w:r>
            <w:r>
              <w:t xml:space="preserve"> lan</w:t>
            </w:r>
            <w:r>
              <w:rPr>
                <w:rStyle w:val="highlightedsearchterm"/>
              </w:rPr>
              <w:t>d</w:t>
            </w:r>
            <w:r>
              <w:t xml:space="preserve"> use management an</w:t>
            </w:r>
            <w:r>
              <w:rPr>
                <w:rStyle w:val="highlightedsearchterm"/>
              </w:rPr>
              <w:t>d</w:t>
            </w:r>
            <w:r>
              <w:t xml:space="preserve"> capacity </w:t>
            </w:r>
            <w:r>
              <w:rPr>
                <w:rStyle w:val="highlightedsearchterm"/>
              </w:rPr>
              <w:t>d</w:t>
            </w:r>
            <w:r>
              <w:t>evelopment.</w:t>
            </w:r>
          </w:p>
        </w:tc>
        <w:tc>
          <w:tcPr>
            <w:tcW w:w="2115" w:type="dxa"/>
          </w:tcPr>
          <w:p w:rsidR="002614ED" w:rsidRPr="00AD2A56" w:rsidRDefault="002614ED" w:rsidP="004B5F26">
            <w:pPr>
              <w:pStyle w:val="Numberedpara"/>
              <w:numPr>
                <w:ilvl w:val="0"/>
                <w:numId w:val="0"/>
              </w:numPr>
              <w:rPr>
                <w:rFonts w:asciiTheme="minorHAnsi" w:hAnsiTheme="minorHAnsi"/>
                <w:szCs w:val="20"/>
              </w:rPr>
            </w:pPr>
            <w:r>
              <w:rPr>
                <w:rFonts w:asciiTheme="minorHAnsi" w:hAnsiTheme="minorHAnsi"/>
                <w:szCs w:val="20"/>
              </w:rPr>
              <w:t>As GEF Implementing Agency</w:t>
            </w:r>
          </w:p>
        </w:tc>
      </w:tr>
      <w:tr w:rsidR="002614ED" w:rsidRPr="00AD2A56" w:rsidTr="00BF019E">
        <w:tc>
          <w:tcPr>
            <w:tcW w:w="2251" w:type="dxa"/>
          </w:tcPr>
          <w:p w:rsidR="002614ED" w:rsidRPr="00AD2A56" w:rsidRDefault="002614ED" w:rsidP="004B5F26">
            <w:pPr>
              <w:pStyle w:val="Numberedpara"/>
              <w:numPr>
                <w:ilvl w:val="0"/>
                <w:numId w:val="0"/>
              </w:numPr>
              <w:rPr>
                <w:rFonts w:asciiTheme="minorHAnsi" w:hAnsiTheme="minorHAnsi"/>
                <w:szCs w:val="20"/>
              </w:rPr>
            </w:pPr>
            <w:r w:rsidRPr="00AD2A56">
              <w:rPr>
                <w:rFonts w:asciiTheme="minorHAnsi" w:eastAsia="Times New Roman" w:hAnsiTheme="minorHAnsi" w:cs="Arial"/>
                <w:szCs w:val="20"/>
              </w:rPr>
              <w:t xml:space="preserve">Achieving Biodiversity Conservation through Creation and Effective Management of Protected Areas and </w:t>
            </w:r>
            <w:r w:rsidRPr="00AD2A56">
              <w:rPr>
                <w:rFonts w:asciiTheme="minorHAnsi" w:eastAsia="Times New Roman" w:hAnsiTheme="minorHAnsi" w:cs="Arial"/>
                <w:szCs w:val="20"/>
              </w:rPr>
              <w:lastRenderedPageBreak/>
              <w:t xml:space="preserve">Mainstreaming Biodiversity into Land Use Planning - the </w:t>
            </w:r>
            <w:proofErr w:type="spellStart"/>
            <w:r w:rsidRPr="00AD2A56">
              <w:rPr>
                <w:rFonts w:asciiTheme="minorHAnsi" w:eastAsia="Times New Roman" w:hAnsiTheme="minorHAnsi" w:cs="Arial"/>
                <w:szCs w:val="20"/>
              </w:rPr>
              <w:t>FYRoM</w:t>
            </w:r>
            <w:proofErr w:type="spellEnd"/>
          </w:p>
        </w:tc>
        <w:tc>
          <w:tcPr>
            <w:tcW w:w="5256" w:type="dxa"/>
          </w:tcPr>
          <w:p w:rsidR="002614ED" w:rsidRPr="00AD2A56" w:rsidRDefault="002614ED" w:rsidP="004B5F26">
            <w:pPr>
              <w:pStyle w:val="Numberedpara"/>
              <w:numPr>
                <w:ilvl w:val="0"/>
                <w:numId w:val="0"/>
              </w:numPr>
              <w:rPr>
                <w:rFonts w:asciiTheme="minorHAnsi" w:hAnsiTheme="minorHAnsi"/>
                <w:szCs w:val="20"/>
              </w:rPr>
            </w:pPr>
            <w:r>
              <w:rPr>
                <w:rFonts w:asciiTheme="minorHAnsi" w:hAnsiTheme="minorHAnsi"/>
                <w:szCs w:val="20"/>
              </w:rPr>
              <w:lastRenderedPageBreak/>
              <w:t>The objective is t</w:t>
            </w:r>
            <w:r w:rsidRPr="008E0F66">
              <w:rPr>
                <w:rFonts w:asciiTheme="minorHAnsi" w:hAnsiTheme="minorHAnsi"/>
                <w:szCs w:val="20"/>
              </w:rPr>
              <w:t>o support the expansion of national protected areas system and enabling capacity conditions for</w:t>
            </w:r>
            <w:r>
              <w:rPr>
                <w:rFonts w:asciiTheme="minorHAnsi" w:hAnsiTheme="minorHAnsi"/>
                <w:szCs w:val="20"/>
              </w:rPr>
              <w:t xml:space="preserve"> </w:t>
            </w:r>
            <w:r w:rsidRPr="008E0F66">
              <w:rPr>
                <w:rFonts w:asciiTheme="minorHAnsi" w:hAnsiTheme="minorHAnsi"/>
                <w:szCs w:val="20"/>
              </w:rPr>
              <w:t>effective management</w:t>
            </w:r>
            <w:r>
              <w:rPr>
                <w:rFonts w:asciiTheme="minorHAnsi" w:hAnsiTheme="minorHAnsi"/>
                <w:szCs w:val="20"/>
              </w:rPr>
              <w:t xml:space="preserve"> </w:t>
            </w:r>
            <w:r w:rsidRPr="008E0F66">
              <w:rPr>
                <w:rFonts w:asciiTheme="minorHAnsi" w:hAnsiTheme="minorHAnsi"/>
                <w:szCs w:val="20"/>
              </w:rPr>
              <w:t>and mainstreaming</w:t>
            </w:r>
            <w:r>
              <w:rPr>
                <w:rFonts w:asciiTheme="minorHAnsi" w:hAnsiTheme="minorHAnsi"/>
                <w:szCs w:val="20"/>
              </w:rPr>
              <w:t xml:space="preserve"> </w:t>
            </w:r>
            <w:r w:rsidRPr="008E0F66">
              <w:rPr>
                <w:rFonts w:asciiTheme="minorHAnsi" w:hAnsiTheme="minorHAnsi"/>
                <w:szCs w:val="20"/>
              </w:rPr>
              <w:t>of biodiversity</w:t>
            </w:r>
            <w:r>
              <w:rPr>
                <w:rFonts w:asciiTheme="minorHAnsi" w:hAnsiTheme="minorHAnsi"/>
                <w:szCs w:val="20"/>
              </w:rPr>
              <w:t xml:space="preserve"> </w:t>
            </w:r>
            <w:r w:rsidRPr="008E0F66">
              <w:rPr>
                <w:rFonts w:asciiTheme="minorHAnsi" w:hAnsiTheme="minorHAnsi"/>
                <w:szCs w:val="20"/>
              </w:rPr>
              <w:t>conservation into production landscape</w:t>
            </w:r>
            <w:r>
              <w:rPr>
                <w:rFonts w:asciiTheme="minorHAnsi" w:hAnsiTheme="minorHAnsi"/>
                <w:szCs w:val="20"/>
              </w:rPr>
              <w:t xml:space="preserve">. The project consists of expansion of protected area by 4% of total area of the </w:t>
            </w:r>
            <w:r>
              <w:rPr>
                <w:rFonts w:asciiTheme="minorHAnsi" w:hAnsiTheme="minorHAnsi"/>
                <w:szCs w:val="20"/>
              </w:rPr>
              <w:lastRenderedPageBreak/>
              <w:t xml:space="preserve">country, improved management effectiveness and capacity as a tool for biodiversity conservation and protection of threatened species and habitats, mainstreaming biodiversity into national planning and different selected pilot projects.  </w:t>
            </w:r>
          </w:p>
        </w:tc>
        <w:tc>
          <w:tcPr>
            <w:tcW w:w="2115" w:type="dxa"/>
          </w:tcPr>
          <w:p w:rsidR="002614ED" w:rsidRPr="00AD2A56" w:rsidRDefault="002614ED" w:rsidP="004B5F26">
            <w:pPr>
              <w:pStyle w:val="Numberedpara"/>
              <w:numPr>
                <w:ilvl w:val="0"/>
                <w:numId w:val="0"/>
              </w:numPr>
              <w:rPr>
                <w:rFonts w:asciiTheme="minorHAnsi" w:hAnsiTheme="minorHAnsi"/>
                <w:szCs w:val="20"/>
              </w:rPr>
            </w:pPr>
            <w:r>
              <w:rPr>
                <w:rFonts w:asciiTheme="minorHAnsi" w:hAnsiTheme="minorHAnsi"/>
                <w:szCs w:val="20"/>
              </w:rPr>
              <w:lastRenderedPageBreak/>
              <w:t>As GEF Implementing Agency</w:t>
            </w:r>
          </w:p>
        </w:tc>
      </w:tr>
      <w:tr w:rsidR="002614ED" w:rsidRPr="00AD2A56" w:rsidTr="00BF019E">
        <w:tc>
          <w:tcPr>
            <w:tcW w:w="2251" w:type="dxa"/>
          </w:tcPr>
          <w:p w:rsidR="002614ED" w:rsidRDefault="002614ED" w:rsidP="00CE484C">
            <w:pPr>
              <w:pStyle w:val="Numberedpara"/>
              <w:numPr>
                <w:ilvl w:val="0"/>
                <w:numId w:val="0"/>
              </w:numPr>
              <w:rPr>
                <w:rFonts w:asciiTheme="minorHAnsi" w:eastAsia="Times New Roman" w:hAnsiTheme="minorHAnsi" w:cs="Arial"/>
                <w:color w:val="333333"/>
                <w:szCs w:val="20"/>
              </w:rPr>
            </w:pPr>
            <w:r>
              <w:rPr>
                <w:rFonts w:asciiTheme="minorHAnsi" w:eastAsia="Times New Roman" w:hAnsiTheme="minorHAnsi" w:cs="Arial"/>
                <w:color w:val="333333"/>
                <w:szCs w:val="20"/>
              </w:rPr>
              <w:lastRenderedPageBreak/>
              <w:t>ENVSEC</w:t>
            </w:r>
          </w:p>
          <w:p w:rsidR="002614ED" w:rsidRPr="00AD2A56" w:rsidRDefault="002614ED" w:rsidP="004B5F26">
            <w:pPr>
              <w:pStyle w:val="Numberedpara"/>
              <w:numPr>
                <w:ilvl w:val="0"/>
                <w:numId w:val="0"/>
              </w:numPr>
              <w:rPr>
                <w:rFonts w:asciiTheme="minorHAnsi" w:hAnsiTheme="minorHAnsi"/>
                <w:szCs w:val="20"/>
              </w:rPr>
            </w:pPr>
            <w:r w:rsidRPr="0095001C">
              <w:rPr>
                <w:rFonts w:asciiTheme="minorHAnsi" w:eastAsia="Times New Roman" w:hAnsiTheme="minorHAnsi" w:cs="Arial"/>
                <w:color w:val="333333"/>
                <w:szCs w:val="20"/>
              </w:rPr>
              <w:t>Improving regional cooperation for risk management from pollution hotspots in South Eastern Europe/Reducing environment and security risks from mining in South Eastern Europe</w:t>
            </w:r>
          </w:p>
        </w:tc>
        <w:tc>
          <w:tcPr>
            <w:tcW w:w="5256" w:type="dxa"/>
          </w:tcPr>
          <w:p w:rsidR="002614ED" w:rsidRDefault="002614ED" w:rsidP="00CE484C">
            <w:pPr>
              <w:pStyle w:val="Numberedpara"/>
              <w:numPr>
                <w:ilvl w:val="0"/>
                <w:numId w:val="0"/>
              </w:numPr>
            </w:pPr>
            <w:r>
              <w:t>Aiming to reduce trans-boundary environmental and human safety risks posed by sub-standard mining operations in the South Eastern European region, by providing a targeted in-depth assessment of trans-boundary environment and health risks resulting from mining designed for decision-makers and mining experts at the regional level; identifying potential 'hot spots'; recommending priority measures of mitigation and for risk management. The project developed policy and technical options suitable for the region and took forward demonstration and pilot activities, in particular focusing on innovative, local and cost-efficient risk reduction and management measures.</w:t>
            </w:r>
          </w:p>
          <w:p w:rsidR="002614ED" w:rsidRDefault="002614ED" w:rsidP="00CE484C">
            <w:pPr>
              <w:pStyle w:val="Numberedpara"/>
              <w:numPr>
                <w:ilvl w:val="0"/>
                <w:numId w:val="0"/>
              </w:numPr>
            </w:pPr>
            <w:r>
              <w:t>Albania, Bosnia and Herzegovina, FYR Macedonia, Kosovo (territory under UN resolution 1244), Montenegro, Serbia</w:t>
            </w:r>
          </w:p>
          <w:p w:rsidR="002614ED" w:rsidRPr="00AD2A56" w:rsidRDefault="002614ED" w:rsidP="004B5F26">
            <w:pPr>
              <w:pStyle w:val="Numberedpara"/>
              <w:numPr>
                <w:ilvl w:val="0"/>
                <w:numId w:val="0"/>
              </w:numPr>
              <w:rPr>
                <w:rFonts w:asciiTheme="minorHAnsi" w:hAnsiTheme="minorHAnsi"/>
                <w:szCs w:val="20"/>
              </w:rPr>
            </w:pPr>
            <w:r>
              <w:t xml:space="preserve">Duration: 2006 – 2008 </w:t>
            </w:r>
          </w:p>
        </w:tc>
        <w:tc>
          <w:tcPr>
            <w:tcW w:w="2115" w:type="dxa"/>
          </w:tcPr>
          <w:p w:rsidR="002614ED" w:rsidRPr="00AD2A56" w:rsidRDefault="002614ED" w:rsidP="004B5F26">
            <w:pPr>
              <w:pStyle w:val="Numberedpara"/>
              <w:numPr>
                <w:ilvl w:val="0"/>
                <w:numId w:val="0"/>
              </w:numPr>
              <w:rPr>
                <w:rFonts w:asciiTheme="minorHAnsi" w:hAnsiTheme="minorHAnsi"/>
                <w:szCs w:val="20"/>
              </w:rPr>
            </w:pPr>
            <w:r>
              <w:rPr>
                <w:rFonts w:asciiTheme="minorHAnsi" w:hAnsiTheme="minorHAnsi"/>
                <w:szCs w:val="20"/>
              </w:rPr>
              <w:t xml:space="preserve">UNEP lead implementing agency. </w:t>
            </w:r>
          </w:p>
        </w:tc>
      </w:tr>
    </w:tbl>
    <w:p w:rsidR="005E2C75" w:rsidRDefault="005E2C75"/>
    <w:sectPr w:rsidR="005E2C75" w:rsidSect="005E2C75">
      <w:pgSz w:w="12240" w:h="15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6469D9"/>
    <w:multiLevelType w:val="multilevel"/>
    <w:tmpl w:val="78468586"/>
    <w:lvl w:ilvl="0">
      <w:start w:val="1"/>
      <w:numFmt w:val="decimal"/>
      <w:pStyle w:val="Numberedpara"/>
      <w:lvlText w:val="%1."/>
      <w:lvlJc w:val="left"/>
      <w:pPr>
        <w:tabs>
          <w:tab w:val="num" w:pos="567"/>
        </w:tabs>
        <w:ind w:left="0" w:firstLine="0"/>
      </w:pPr>
      <w:rPr>
        <w:rFonts w:hint="default"/>
        <w:b w:val="0"/>
      </w:rPr>
    </w:lvl>
    <w:lvl w:ilvl="1">
      <w:start w:val="1"/>
      <w:numFmt w:val="decimal"/>
      <w:lvlText w:val="%2."/>
      <w:lvlJc w:val="left"/>
      <w:pPr>
        <w:tabs>
          <w:tab w:val="num" w:pos="927"/>
        </w:tabs>
        <w:ind w:left="927" w:hanging="360"/>
      </w:pPr>
      <w:rPr>
        <w:rFonts w:hint="default"/>
      </w:rPr>
    </w:lvl>
    <w:lvl w:ilvl="2">
      <w:start w:val="1"/>
      <w:numFmt w:val="lowerRoman"/>
      <w:lvlText w:val="(%3)"/>
      <w:lvlJc w:val="right"/>
      <w:pPr>
        <w:tabs>
          <w:tab w:val="num" w:pos="1418"/>
        </w:tabs>
        <w:ind w:left="1418" w:hanging="284"/>
      </w:pPr>
      <w:rPr>
        <w:rFonts w:hint="default"/>
      </w:rPr>
    </w:lvl>
    <w:lvl w:ilvl="3">
      <w:start w:val="1"/>
      <w:numFmt w:val="bullet"/>
      <w:lvlText w:val="-"/>
      <w:lvlJc w:val="left"/>
      <w:pPr>
        <w:tabs>
          <w:tab w:val="num" w:pos="1701"/>
        </w:tabs>
        <w:ind w:left="1701" w:hanging="283"/>
      </w:pPr>
      <w:rPr>
        <w:rFonts w:ascii="Times New Roman" w:hAnsi="Times New Roman" w:cs="Times New Roman"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4A3032"/>
    <w:rsid w:val="00030A34"/>
    <w:rsid w:val="000570C5"/>
    <w:rsid w:val="00067F7C"/>
    <w:rsid w:val="00070D34"/>
    <w:rsid w:val="000873B7"/>
    <w:rsid w:val="00090BFE"/>
    <w:rsid w:val="000B78D2"/>
    <w:rsid w:val="000C3597"/>
    <w:rsid w:val="000D1A13"/>
    <w:rsid w:val="000F230F"/>
    <w:rsid w:val="000F64F7"/>
    <w:rsid w:val="00121C2E"/>
    <w:rsid w:val="00130616"/>
    <w:rsid w:val="00132FC0"/>
    <w:rsid w:val="00175DE6"/>
    <w:rsid w:val="001A50BF"/>
    <w:rsid w:val="001A56C4"/>
    <w:rsid w:val="001B0CFC"/>
    <w:rsid w:val="001E6FA7"/>
    <w:rsid w:val="001F6C1F"/>
    <w:rsid w:val="002136F4"/>
    <w:rsid w:val="00221EEC"/>
    <w:rsid w:val="002555CA"/>
    <w:rsid w:val="002614ED"/>
    <w:rsid w:val="00280EC4"/>
    <w:rsid w:val="002B2A2E"/>
    <w:rsid w:val="002B76B3"/>
    <w:rsid w:val="003255B3"/>
    <w:rsid w:val="00385516"/>
    <w:rsid w:val="003856B2"/>
    <w:rsid w:val="00385DF3"/>
    <w:rsid w:val="003A0113"/>
    <w:rsid w:val="003E1B35"/>
    <w:rsid w:val="003F1049"/>
    <w:rsid w:val="003F6813"/>
    <w:rsid w:val="0041133A"/>
    <w:rsid w:val="00412B16"/>
    <w:rsid w:val="00470C79"/>
    <w:rsid w:val="004A3032"/>
    <w:rsid w:val="004B5F26"/>
    <w:rsid w:val="004C5452"/>
    <w:rsid w:val="004D5B8F"/>
    <w:rsid w:val="004E496E"/>
    <w:rsid w:val="0051733F"/>
    <w:rsid w:val="00524D1F"/>
    <w:rsid w:val="005340CE"/>
    <w:rsid w:val="005471E1"/>
    <w:rsid w:val="005504C7"/>
    <w:rsid w:val="005718DC"/>
    <w:rsid w:val="0058249F"/>
    <w:rsid w:val="005A3840"/>
    <w:rsid w:val="005C4775"/>
    <w:rsid w:val="005D6E3C"/>
    <w:rsid w:val="005D7298"/>
    <w:rsid w:val="005E2C75"/>
    <w:rsid w:val="005F445B"/>
    <w:rsid w:val="0061787E"/>
    <w:rsid w:val="00627D0B"/>
    <w:rsid w:val="00654DE4"/>
    <w:rsid w:val="00691184"/>
    <w:rsid w:val="006A5695"/>
    <w:rsid w:val="006D6379"/>
    <w:rsid w:val="006E1E47"/>
    <w:rsid w:val="006F4970"/>
    <w:rsid w:val="006F5185"/>
    <w:rsid w:val="00720CD9"/>
    <w:rsid w:val="007302D5"/>
    <w:rsid w:val="00733168"/>
    <w:rsid w:val="00775649"/>
    <w:rsid w:val="00790F61"/>
    <w:rsid w:val="00800128"/>
    <w:rsid w:val="00816DFD"/>
    <w:rsid w:val="00832CCF"/>
    <w:rsid w:val="00881D3C"/>
    <w:rsid w:val="008B7482"/>
    <w:rsid w:val="008C3E2D"/>
    <w:rsid w:val="008D0130"/>
    <w:rsid w:val="008E374D"/>
    <w:rsid w:val="008E7601"/>
    <w:rsid w:val="00921810"/>
    <w:rsid w:val="00932C43"/>
    <w:rsid w:val="00945725"/>
    <w:rsid w:val="00961C62"/>
    <w:rsid w:val="00961DA1"/>
    <w:rsid w:val="00962607"/>
    <w:rsid w:val="0097142C"/>
    <w:rsid w:val="009814DE"/>
    <w:rsid w:val="009A7BE6"/>
    <w:rsid w:val="009C3091"/>
    <w:rsid w:val="009D3FD7"/>
    <w:rsid w:val="00A01FFD"/>
    <w:rsid w:val="00A03DAC"/>
    <w:rsid w:val="00A32D71"/>
    <w:rsid w:val="00A528A7"/>
    <w:rsid w:val="00A87E5D"/>
    <w:rsid w:val="00AA50AF"/>
    <w:rsid w:val="00AB0FBB"/>
    <w:rsid w:val="00AE580C"/>
    <w:rsid w:val="00AE6A8F"/>
    <w:rsid w:val="00AF142D"/>
    <w:rsid w:val="00AF7D58"/>
    <w:rsid w:val="00B0345B"/>
    <w:rsid w:val="00B055E2"/>
    <w:rsid w:val="00B45FD8"/>
    <w:rsid w:val="00B62D52"/>
    <w:rsid w:val="00B65D88"/>
    <w:rsid w:val="00B855C6"/>
    <w:rsid w:val="00B95773"/>
    <w:rsid w:val="00BB2F33"/>
    <w:rsid w:val="00BC1AD9"/>
    <w:rsid w:val="00BC2DB3"/>
    <w:rsid w:val="00BE0284"/>
    <w:rsid w:val="00BF019E"/>
    <w:rsid w:val="00BF25EA"/>
    <w:rsid w:val="00BF69BA"/>
    <w:rsid w:val="00C27F6D"/>
    <w:rsid w:val="00C3381C"/>
    <w:rsid w:val="00C43D46"/>
    <w:rsid w:val="00C50721"/>
    <w:rsid w:val="00C9039D"/>
    <w:rsid w:val="00C90987"/>
    <w:rsid w:val="00CD2656"/>
    <w:rsid w:val="00CD50B1"/>
    <w:rsid w:val="00D1060C"/>
    <w:rsid w:val="00D10CDE"/>
    <w:rsid w:val="00D40381"/>
    <w:rsid w:val="00D60B76"/>
    <w:rsid w:val="00D83916"/>
    <w:rsid w:val="00DD031A"/>
    <w:rsid w:val="00DD7690"/>
    <w:rsid w:val="00E0086C"/>
    <w:rsid w:val="00E05BA3"/>
    <w:rsid w:val="00E2403E"/>
    <w:rsid w:val="00E84477"/>
    <w:rsid w:val="00EC4179"/>
    <w:rsid w:val="00EE4310"/>
    <w:rsid w:val="00EF0E84"/>
    <w:rsid w:val="00EF37A7"/>
    <w:rsid w:val="00F013BF"/>
    <w:rsid w:val="00F47C86"/>
    <w:rsid w:val="00F544CE"/>
    <w:rsid w:val="00F87BCB"/>
    <w:rsid w:val="00F9524A"/>
    <w:rsid w:val="00FA3BEE"/>
    <w:rsid w:val="00FA7D09"/>
    <w:rsid w:val="00FB19E9"/>
    <w:rsid w:val="00FD1E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3032"/>
    <w:pPr>
      <w:spacing w:after="0" w:line="240" w:lineRule="auto"/>
      <w:ind w:firstLine="360"/>
    </w:pPr>
    <w:rPr>
      <w:rFonts w:eastAsiaTheme="minorEastAsia"/>
      <w:lang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beredpara">
    <w:name w:val="Numbered para"/>
    <w:basedOn w:val="Standard"/>
    <w:link w:val="NumberedparaChar"/>
    <w:uiPriority w:val="99"/>
    <w:qFormat/>
    <w:rsid w:val="004A3032"/>
    <w:pPr>
      <w:numPr>
        <w:numId w:val="1"/>
      </w:numPr>
      <w:autoSpaceDE w:val="0"/>
      <w:autoSpaceDN w:val="0"/>
      <w:adjustRightInd w:val="0"/>
      <w:spacing w:before="120" w:after="120"/>
    </w:pPr>
    <w:rPr>
      <w:rFonts w:ascii="Calibri" w:hAnsi="Calibri" w:cs="Calibri"/>
      <w:sz w:val="20"/>
    </w:rPr>
  </w:style>
  <w:style w:type="character" w:customStyle="1" w:styleId="NumberedparaChar">
    <w:name w:val="Numbered para Char"/>
    <w:link w:val="Numberedpara"/>
    <w:uiPriority w:val="99"/>
    <w:rsid w:val="004A3032"/>
    <w:rPr>
      <w:rFonts w:ascii="Calibri" w:eastAsiaTheme="minorEastAsia" w:hAnsi="Calibri" w:cs="Calibri"/>
      <w:sz w:val="20"/>
      <w:lang w:bidi="en-US"/>
    </w:rPr>
  </w:style>
  <w:style w:type="table" w:styleId="Tabellengitternetz">
    <w:name w:val="Table Grid"/>
    <w:basedOn w:val="NormaleTabelle"/>
    <w:uiPriority w:val="59"/>
    <w:rsid w:val="004A3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unhideWhenUsed/>
    <w:rsid w:val="004A3032"/>
    <w:rPr>
      <w:rFonts w:ascii="Times New Roman" w:hAnsi="Times New Roman" w:cs="Times New Roman"/>
      <w:sz w:val="24"/>
      <w:szCs w:val="24"/>
    </w:rPr>
  </w:style>
  <w:style w:type="character" w:customStyle="1" w:styleId="highlightedsearchterm">
    <w:name w:val="highlightedsearchterm"/>
    <w:basedOn w:val="Absatz-Standardschriftart"/>
    <w:rsid w:val="004A3032"/>
  </w:style>
  <w:style w:type="paragraph" w:styleId="Sprechblasentext">
    <w:name w:val="Balloon Text"/>
    <w:basedOn w:val="Standard"/>
    <w:link w:val="SprechblasentextZchn"/>
    <w:uiPriority w:val="99"/>
    <w:semiHidden/>
    <w:unhideWhenUsed/>
    <w:rsid w:val="004A303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3032"/>
    <w:rPr>
      <w:rFonts w:ascii="Tahoma" w:eastAsiaTheme="minorEastAsia" w:hAnsi="Tahoma" w:cs="Tahoma"/>
      <w:sz w:val="16"/>
      <w:szCs w:val="16"/>
      <w:lang w:bidi="en-US"/>
    </w:rPr>
  </w:style>
  <w:style w:type="character" w:styleId="Hyperlink">
    <w:name w:val="Hyperlink"/>
    <w:basedOn w:val="Absatz-Standardschriftart"/>
    <w:uiPriority w:val="99"/>
    <w:unhideWhenUsed/>
    <w:rsid w:val="00C43D46"/>
    <w:rPr>
      <w:color w:val="0000FF" w:themeColor="hyperlink"/>
      <w:u w:val="single"/>
    </w:rPr>
  </w:style>
  <w:style w:type="character" w:styleId="Kommentarzeichen">
    <w:name w:val="annotation reference"/>
    <w:basedOn w:val="Absatz-Standardschriftart"/>
    <w:uiPriority w:val="99"/>
    <w:semiHidden/>
    <w:unhideWhenUsed/>
    <w:rsid w:val="0061787E"/>
    <w:rPr>
      <w:sz w:val="16"/>
      <w:szCs w:val="16"/>
    </w:rPr>
  </w:style>
  <w:style w:type="paragraph" w:styleId="Kommentartext">
    <w:name w:val="annotation text"/>
    <w:basedOn w:val="Standard"/>
    <w:link w:val="KommentartextZchn"/>
    <w:uiPriority w:val="99"/>
    <w:semiHidden/>
    <w:unhideWhenUsed/>
    <w:rsid w:val="0061787E"/>
    <w:rPr>
      <w:sz w:val="20"/>
      <w:szCs w:val="20"/>
    </w:rPr>
  </w:style>
  <w:style w:type="character" w:customStyle="1" w:styleId="KommentartextZchn">
    <w:name w:val="Kommentartext Zchn"/>
    <w:basedOn w:val="Absatz-Standardschriftart"/>
    <w:link w:val="Kommentartext"/>
    <w:uiPriority w:val="99"/>
    <w:semiHidden/>
    <w:rsid w:val="0061787E"/>
    <w:rPr>
      <w:rFonts w:eastAsiaTheme="minorEastAsia"/>
      <w:sz w:val="20"/>
      <w:szCs w:val="20"/>
      <w:lang w:bidi="en-US"/>
    </w:rPr>
  </w:style>
  <w:style w:type="paragraph" w:styleId="Kommentarthema">
    <w:name w:val="annotation subject"/>
    <w:basedOn w:val="Kommentartext"/>
    <w:next w:val="Kommentartext"/>
    <w:link w:val="KommentarthemaZchn"/>
    <w:uiPriority w:val="99"/>
    <w:semiHidden/>
    <w:unhideWhenUsed/>
    <w:rsid w:val="0061787E"/>
    <w:rPr>
      <w:b/>
      <w:bCs/>
    </w:rPr>
  </w:style>
  <w:style w:type="character" w:customStyle="1" w:styleId="KommentarthemaZchn">
    <w:name w:val="Kommentarthema Zchn"/>
    <w:basedOn w:val="KommentartextZchn"/>
    <w:link w:val="Kommentarthema"/>
    <w:uiPriority w:val="99"/>
    <w:semiHidden/>
    <w:rsid w:val="0061787E"/>
    <w:rPr>
      <w:rFonts w:eastAsiaTheme="minorEastAsia"/>
      <w:b/>
      <w:bCs/>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032"/>
    <w:pPr>
      <w:spacing w:after="0" w:line="240" w:lineRule="auto"/>
      <w:ind w:firstLine="360"/>
    </w:pPr>
    <w:rPr>
      <w:rFonts w:eastAsiaTheme="minorEastAs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para">
    <w:name w:val="Numbered para"/>
    <w:basedOn w:val="Normal"/>
    <w:link w:val="NumberedparaChar"/>
    <w:uiPriority w:val="99"/>
    <w:qFormat/>
    <w:rsid w:val="004A3032"/>
    <w:pPr>
      <w:numPr>
        <w:numId w:val="1"/>
      </w:numPr>
      <w:autoSpaceDE w:val="0"/>
      <w:autoSpaceDN w:val="0"/>
      <w:adjustRightInd w:val="0"/>
      <w:spacing w:before="120" w:after="120"/>
    </w:pPr>
    <w:rPr>
      <w:rFonts w:ascii="Calibri" w:hAnsi="Calibri" w:cs="Calibri"/>
      <w:sz w:val="20"/>
    </w:rPr>
  </w:style>
  <w:style w:type="character" w:customStyle="1" w:styleId="NumberedparaChar">
    <w:name w:val="Numbered para Char"/>
    <w:link w:val="Numberedpara"/>
    <w:uiPriority w:val="99"/>
    <w:rsid w:val="004A3032"/>
    <w:rPr>
      <w:rFonts w:ascii="Calibri" w:eastAsiaTheme="minorEastAsia" w:hAnsi="Calibri" w:cs="Calibri"/>
      <w:sz w:val="20"/>
      <w:lang w:bidi="en-US"/>
    </w:rPr>
  </w:style>
  <w:style w:type="table" w:styleId="TableGrid">
    <w:name w:val="Table Grid"/>
    <w:basedOn w:val="TableNormal"/>
    <w:uiPriority w:val="59"/>
    <w:rsid w:val="004A3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A3032"/>
    <w:rPr>
      <w:rFonts w:ascii="Times New Roman" w:hAnsi="Times New Roman" w:cs="Times New Roman"/>
      <w:sz w:val="24"/>
      <w:szCs w:val="24"/>
    </w:rPr>
  </w:style>
  <w:style w:type="character" w:customStyle="1" w:styleId="highlightedsearchterm">
    <w:name w:val="highlightedsearchterm"/>
    <w:basedOn w:val="DefaultParagraphFont"/>
    <w:rsid w:val="004A3032"/>
  </w:style>
  <w:style w:type="paragraph" w:styleId="BalloonText">
    <w:name w:val="Balloon Text"/>
    <w:basedOn w:val="Normal"/>
    <w:link w:val="BalloonTextChar"/>
    <w:uiPriority w:val="99"/>
    <w:semiHidden/>
    <w:unhideWhenUsed/>
    <w:rsid w:val="004A3032"/>
    <w:rPr>
      <w:rFonts w:ascii="Tahoma" w:hAnsi="Tahoma" w:cs="Tahoma"/>
      <w:sz w:val="16"/>
      <w:szCs w:val="16"/>
    </w:rPr>
  </w:style>
  <w:style w:type="character" w:customStyle="1" w:styleId="BalloonTextChar">
    <w:name w:val="Balloon Text Char"/>
    <w:basedOn w:val="DefaultParagraphFont"/>
    <w:link w:val="BalloonText"/>
    <w:uiPriority w:val="99"/>
    <w:semiHidden/>
    <w:rsid w:val="004A3032"/>
    <w:rPr>
      <w:rFonts w:ascii="Tahoma" w:eastAsiaTheme="minorEastAsia" w:hAnsi="Tahoma" w:cs="Tahoma"/>
      <w:sz w:val="16"/>
      <w:szCs w:val="16"/>
      <w:lang w:bidi="en-US"/>
    </w:rPr>
  </w:style>
  <w:style w:type="character" w:styleId="Hyperlink">
    <w:name w:val="Hyperlink"/>
    <w:basedOn w:val="DefaultParagraphFont"/>
    <w:uiPriority w:val="99"/>
    <w:unhideWhenUsed/>
    <w:rsid w:val="00C43D46"/>
    <w:rPr>
      <w:color w:val="0000FF" w:themeColor="hyperlink"/>
      <w:u w:val="single"/>
    </w:rPr>
  </w:style>
  <w:style w:type="character" w:styleId="CommentReference">
    <w:name w:val="annotation reference"/>
    <w:basedOn w:val="DefaultParagraphFont"/>
    <w:uiPriority w:val="99"/>
    <w:semiHidden/>
    <w:unhideWhenUsed/>
    <w:rsid w:val="0061787E"/>
    <w:rPr>
      <w:sz w:val="16"/>
      <w:szCs w:val="16"/>
    </w:rPr>
  </w:style>
  <w:style w:type="paragraph" w:styleId="CommentText">
    <w:name w:val="annotation text"/>
    <w:basedOn w:val="Normal"/>
    <w:link w:val="CommentTextChar"/>
    <w:uiPriority w:val="99"/>
    <w:semiHidden/>
    <w:unhideWhenUsed/>
    <w:rsid w:val="0061787E"/>
    <w:rPr>
      <w:sz w:val="20"/>
      <w:szCs w:val="20"/>
    </w:rPr>
  </w:style>
  <w:style w:type="character" w:customStyle="1" w:styleId="CommentTextChar">
    <w:name w:val="Comment Text Char"/>
    <w:basedOn w:val="DefaultParagraphFont"/>
    <w:link w:val="CommentText"/>
    <w:uiPriority w:val="99"/>
    <w:semiHidden/>
    <w:rsid w:val="0061787E"/>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61787E"/>
    <w:rPr>
      <w:b/>
      <w:bCs/>
    </w:rPr>
  </w:style>
  <w:style w:type="character" w:customStyle="1" w:styleId="CommentSubjectChar">
    <w:name w:val="Comment Subject Char"/>
    <w:basedOn w:val="CommentTextChar"/>
    <w:link w:val="CommentSubject"/>
    <w:uiPriority w:val="99"/>
    <w:semiHidden/>
    <w:rsid w:val="0061787E"/>
    <w:rPr>
      <w:rFonts w:eastAsiaTheme="minorEastAsia"/>
      <w:b/>
      <w:bCs/>
      <w:sz w:val="20"/>
      <w:szCs w:val="20"/>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pathianproject.eu/portal/" TargetMode="External"/><Relationship Id="rId13" Type="http://schemas.openxmlformats.org/officeDocument/2006/relationships/hyperlink" Target="http://www.forumcarpaticum.org/FC-main/Main_S4C.html" TargetMode="External"/><Relationship Id="rId18" Type="http://schemas.openxmlformats.org/officeDocument/2006/relationships/hyperlink" Target="http://www.bioregio-carpathians.eu" TargetMode="External"/><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www.forumcarpaticum.org/FC-main/Download/Research_agenda_for_the_Carpathians.pdf" TargetMode="External"/><Relationship Id="rId17" Type="http://schemas.openxmlformats.org/officeDocument/2006/relationships/hyperlink" Target="http://www.bioregio-carpathians.eu/management-and-develoment.html" TargetMode="External"/><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hyperlink" Target="http://www.alpenkarpatenkorridor.at" TargetMode="External"/><Relationship Id="rId11" Type="http://schemas.openxmlformats.org/officeDocument/2006/relationships/hyperlink" Target="http://mri.scnatweb.ch/networks/mri-europe/carpathians/" TargetMode="External"/><Relationship Id="rId24" Type="http://schemas.openxmlformats.org/officeDocument/2006/relationships/image" Target="media/image12.jpeg"/><Relationship Id="rId32" Type="http://schemas.microsoft.com/office/2007/relationships/stylesWithEffects" Target="stylesWithEffects.xml"/><Relationship Id="rId5" Type="http://schemas.openxmlformats.org/officeDocument/2006/relationships/image" Target="media/image1.jpeg"/><Relationship Id="rId15" Type="http://schemas.openxmlformats.org/officeDocument/2006/relationships/hyperlink" Target="http://www.access2mountain.eu" TargetMode="External"/><Relationship Id="rId23" Type="http://schemas.openxmlformats.org/officeDocument/2006/relationships/image" Target="media/image11.jpeg"/><Relationship Id="rId28"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3550</Words>
  <Characters>20237</Characters>
  <Application>Microsoft Office Word</Application>
  <DocSecurity>0</DocSecurity>
  <Lines>168</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sissi</dc:creator>
  <cp:lastModifiedBy>sissi</cp:lastModifiedBy>
  <cp:revision>2</cp:revision>
  <dcterms:created xsi:type="dcterms:W3CDTF">2014-11-08T15:12:00Z</dcterms:created>
  <dcterms:modified xsi:type="dcterms:W3CDTF">2014-11-08T15:12:00Z</dcterms:modified>
</cp:coreProperties>
</file>